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02" w:rsidRPr="0074091F" w:rsidRDefault="00C16702" w:rsidP="00C16702">
      <w:pPr>
        <w:pStyle w:val="Heading1"/>
        <w:spacing w:before="0" w:after="0" w:line="276" w:lineRule="auto"/>
        <w:jc w:val="center"/>
        <w:rPr>
          <w:rFonts w:ascii="Sylfaen" w:hAnsi="Sylfaen" w:cs="Sylfaen"/>
          <w:bCs w:val="0"/>
          <w:iCs/>
          <w:kern w:val="0"/>
          <w:sz w:val="22"/>
          <w:szCs w:val="22"/>
          <w:lang w:val="ka-GE"/>
        </w:rPr>
      </w:pPr>
      <w:bookmarkStart w:id="0" w:name="_GoBack"/>
      <w:bookmarkEnd w:id="0"/>
      <w:r w:rsidRPr="0074091F">
        <w:rPr>
          <w:rFonts w:ascii="Sylfaen" w:hAnsi="Sylfaen" w:cs="Sylfaen"/>
          <w:bCs w:val="0"/>
          <w:iCs/>
          <w:kern w:val="0"/>
          <w:sz w:val="22"/>
          <w:szCs w:val="22"/>
          <w:lang w:val="ka-GE"/>
        </w:rPr>
        <w:t>დანართი</w:t>
      </w:r>
    </w:p>
    <w:p w:rsidR="00C16702" w:rsidRPr="0074091F" w:rsidRDefault="00C16702" w:rsidP="00C16702">
      <w:pPr>
        <w:pStyle w:val="Heading1"/>
        <w:spacing w:before="0" w:after="0" w:line="276" w:lineRule="auto"/>
        <w:jc w:val="center"/>
        <w:rPr>
          <w:rFonts w:ascii="Sylfaen" w:hAnsi="Sylfaen" w:cs="Times New Roman"/>
          <w:bCs w:val="0"/>
          <w:iCs/>
          <w:kern w:val="0"/>
          <w:sz w:val="28"/>
          <w:szCs w:val="28"/>
          <w:lang w:val="ka-GE"/>
        </w:rPr>
      </w:pPr>
      <w:r w:rsidRPr="0074091F">
        <w:rPr>
          <w:rFonts w:ascii="Sylfaen" w:hAnsi="Sylfaen" w:cs="Sylfaen"/>
          <w:bCs w:val="0"/>
          <w:iCs/>
          <w:kern w:val="0"/>
          <w:sz w:val="28"/>
          <w:szCs w:val="28"/>
          <w:lang w:val="ka-GE"/>
        </w:rPr>
        <w:t>რეპროდუქტოლოგია</w:t>
      </w:r>
    </w:p>
    <w:p w:rsidR="00C16702" w:rsidRPr="00FB50E6" w:rsidRDefault="00C16702" w:rsidP="00C16702">
      <w:pPr>
        <w:jc w:val="both"/>
        <w:rPr>
          <w:sz w:val="12"/>
          <w:lang w:val="de-DE"/>
        </w:rPr>
      </w:pPr>
    </w:p>
    <w:p w:rsidR="00C16702" w:rsidRDefault="00C16702" w:rsidP="00C16702">
      <w:pPr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  <w:b/>
        </w:rPr>
        <w:t>1. სპეციალობის დასახელება- „რეპროდუქტოლოგია“</w:t>
      </w:r>
    </w:p>
    <w:p w:rsidR="00C16702" w:rsidRDefault="00C16702" w:rsidP="00C16702">
      <w:pPr>
        <w:jc w:val="both"/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  <w:b/>
        </w:rPr>
        <w:t xml:space="preserve">2. სპეციალობის შინაარსი: </w:t>
      </w:r>
    </w:p>
    <w:p w:rsidR="00C16702" w:rsidRPr="0005637E" w:rsidRDefault="00C16702" w:rsidP="00C16702">
      <w:pPr>
        <w:jc w:val="both"/>
        <w:rPr>
          <w:rFonts w:ascii="AcadNusx" w:eastAsia="Sylfaen" w:hAnsi="AcadNusx" w:cs="Sylfaen"/>
          <w:lang w:val="ka-GE"/>
        </w:rPr>
      </w:pPr>
      <w:r w:rsidRPr="0005637E">
        <w:rPr>
          <w:rFonts w:ascii="AcadNusx" w:eastAsia="Sylfaen" w:hAnsi="Sylfaen" w:cs="Sylfaen"/>
          <w:lang w:val="ka-GE"/>
        </w:rPr>
        <w:t>რეპროდუქციულიჯანმრთელობაგულისხმობსქალისადამამაკაცისყოვლისმომცველფიზიკურ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გონებრივდასოციალურკეთილდღეობას</w:t>
      </w:r>
      <w:r w:rsidRPr="0005637E">
        <w:rPr>
          <w:rFonts w:ascii="Sylfaen" w:eastAsia="Sylfaen" w:hAnsi="Sylfaen" w:cs="Sylfaen"/>
          <w:lang w:val="ka-GE"/>
        </w:rPr>
        <w:t>.</w:t>
      </w:r>
    </w:p>
    <w:p w:rsidR="00C16702" w:rsidRPr="0074091F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AcadNusx" w:eastAsia="Sylfaen" w:hAnsi="Sylfaen" w:cs="Sylfaen"/>
          <w:color w:val="000000"/>
          <w:lang w:val="ka-GE"/>
        </w:rPr>
        <w:t>რეპროდუქტოლოგიაარისმედიცინისდარგიქალისადამამაკაცისსქესობრივიდარეპროდუქციულიფუნქციისფიზიოლოგიისადაპათოლოგიისშესახებ</w:t>
      </w:r>
      <w:r w:rsidRPr="0005637E">
        <w:rPr>
          <w:rFonts w:ascii="Sylfaen" w:eastAsia="Sylfaen" w:hAnsi="Sylfaen" w:cs="Sylfaen"/>
          <w:color w:val="000000"/>
          <w:lang w:val="ka-GE"/>
        </w:rPr>
        <w:t>.</w:t>
      </w:r>
      <w:r w:rsidRPr="0005637E">
        <w:rPr>
          <w:rFonts w:ascii="AcadNusx" w:eastAsia="Sylfaen" w:hAnsi="Sylfaen" w:cs="Sylfaen"/>
          <w:lang w:val="ka-GE"/>
        </w:rPr>
        <w:t>იგიშეისწავლისსიცოცხლისყველაეტაპზექალისადამამაკაცისრეპროდუქციულისისტემისფიზიოლოგიურცვლილებებს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რეპროდუქციულიპათოლოგიებისეტიოლოგიას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პათოგენეზს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კლინიკას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დიაგნოსტიკას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მკურნალობას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პროფილაქტიკას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პროგნოზს</w:t>
      </w:r>
      <w:r>
        <w:rPr>
          <w:rFonts w:ascii="AcadNusx" w:eastAsia="Sylfaen" w:hAnsi="Sylfaen" w:cs="Sylfaen"/>
          <w:lang w:val="ka-GE"/>
        </w:rPr>
        <w:t xml:space="preserve">. </w:t>
      </w:r>
      <w:r>
        <w:rPr>
          <w:rFonts w:ascii="AcadNusx" w:eastAsia="Sylfaen" w:hAnsi="Sylfaen" w:cs="Sylfaen"/>
          <w:lang w:val="ka-GE"/>
        </w:rPr>
        <w:t>აგრეთვე</w:t>
      </w:r>
      <w:r w:rsidRPr="0005637E">
        <w:rPr>
          <w:rFonts w:ascii="AcadNusx" w:eastAsia="Sylfaen" w:hAnsi="Sylfaen" w:cs="Sylfaen"/>
          <w:lang w:val="ka-GE"/>
        </w:rPr>
        <w:t>წყვილისგამრავლების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შთამომავლობისკვლავწარმოებისფიზიოლოგიას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პათოლოგიასდარეგულირებისმეთოდებს</w:t>
      </w:r>
      <w:r w:rsidRPr="0005637E">
        <w:rPr>
          <w:rFonts w:ascii="Sylfaen" w:eastAsia="Sylfaen" w:hAnsi="Sylfaen" w:cs="Sylfaen"/>
          <w:lang w:val="ka-GE"/>
        </w:rPr>
        <w:t>.</w:t>
      </w:r>
      <w:r w:rsidRPr="0005637E">
        <w:rPr>
          <w:rFonts w:ascii="AcadNusx" w:eastAsia="Sylfaen" w:hAnsi="Sylfaen" w:cs="Sylfaen"/>
          <w:lang w:val="ka-GE"/>
        </w:rPr>
        <w:t>რეპროდუქტოლოგიაწარმოადგენსმედიცინისკომპლექსურდარგს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რაც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მოიცავსრეპროდუქციულენდოკრინოლოგიასდაგინეკოლოგიას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რეპროდუქციულგენეტიკასადაიმუნოლოგიას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ანდროლოგიასადარეპროდუქციულქირურგიას</w:t>
      </w:r>
      <w:r w:rsidRPr="0005637E">
        <w:rPr>
          <w:rFonts w:ascii="Sylfaen" w:eastAsia="Sylfaen" w:hAnsi="Sylfaen" w:cs="Sylfaen"/>
          <w:lang w:val="ka-GE"/>
        </w:rPr>
        <w:t>.</w:t>
      </w:r>
    </w:p>
    <w:p w:rsidR="00C16702" w:rsidRPr="00470ABC" w:rsidRDefault="00C16702" w:rsidP="00C16702">
      <w:pPr>
        <w:tabs>
          <w:tab w:val="left" w:pos="1890"/>
        </w:tabs>
        <w:jc w:val="both"/>
        <w:rPr>
          <w:rFonts w:ascii="AcadNusx" w:hAnsi="AcadNusx"/>
          <w:b/>
          <w:bCs/>
          <w:lang w:val="it-IT"/>
        </w:rPr>
      </w:pPr>
      <w:r w:rsidRPr="005A076F">
        <w:rPr>
          <w:rFonts w:ascii="Sylfaen" w:hAnsi="Sylfaen"/>
          <w:b/>
          <w:bCs/>
          <w:lang w:val="it-IT"/>
        </w:rPr>
        <w:t>3.</w:t>
      </w:r>
      <w:r w:rsidRPr="005A076F">
        <w:rPr>
          <w:rFonts w:ascii="Sylfaen" w:hAnsi="Sylfaen" w:cs="Sylfaen"/>
          <w:b/>
          <w:bCs/>
          <w:lang w:val="it-IT"/>
        </w:rPr>
        <w:t>ზოგადიცოდნა</w:t>
      </w:r>
      <w:r w:rsidRPr="005A076F">
        <w:rPr>
          <w:rFonts w:ascii="Sylfaen" w:hAnsi="Sylfaen"/>
          <w:b/>
          <w:bCs/>
          <w:lang w:val="it-IT"/>
        </w:rPr>
        <w:t>:</w:t>
      </w:r>
    </w:p>
    <w:p w:rsidR="00C16702" w:rsidRPr="00FB50E6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 w:rsidRPr="00FB50E6">
        <w:rPr>
          <w:rFonts w:ascii="Sylfaen" w:eastAsia="Sylfaen" w:hAnsi="Sylfaen" w:cs="Sylfaen"/>
          <w:b/>
          <w:lang w:val="ka-GE"/>
        </w:rPr>
        <w:t>ექიმმა რეპროდუქტოლოგმა უნდა იცოდეს: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ა) ადამიანის გამრავლების ფიზიოლოგიური საფუძვლები;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ბ) სქესის დიფერენცირება ნაადრევ ონტოგენეზში;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გ) მამაკაცის სასქესო ჯირკვლების, შიგა  და გარეთა სასქესო ორგანოების განვითარება, მამაკაცის სასქესო სისტემის ანატომია და ფიზიოლოგია;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დ)მამაკაცის რეპროდუქციული სისტემის რეგულაცია, რეგულაციის დონეები, სასქესო სტეროიდები, სინთეზი, მეტაბოლიზმი, სამიზნე სტრუქტურები;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ე</w:t>
      </w:r>
      <w:r>
        <w:rPr>
          <w:rFonts w:ascii="Sylfaen" w:eastAsia="Sylfaen" w:hAnsi="Sylfaen" w:cs="Sylfaen"/>
          <w:lang w:val="ka-GE"/>
        </w:rPr>
        <w:t xml:space="preserve">) </w:t>
      </w:r>
      <w:r w:rsidRPr="0005637E">
        <w:rPr>
          <w:rFonts w:ascii="Sylfaen" w:eastAsia="Sylfaen" w:hAnsi="Sylfaen" w:cs="Sylfaen"/>
          <w:lang w:val="ka-GE"/>
        </w:rPr>
        <w:t>ქალისრეპროდუქციული ორგანოების  ანატომია, რეპროდუქციული სისტემის ფიზიოლოგია,  ემბრიოგენეზი და მისი  დარღვევები;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ვ)ქალის რეპროდუქციული სისტემის რეგულაცია, რეგულაციის დონეები, ნეიროენდოკრინოლოგია, სასქესო სტეროიდების სინთეზი, მეტაბოლიზმი, სამიზნე სტრუქტურები, რეპროდუქციული ციკლები;</w:t>
      </w:r>
    </w:p>
    <w:p w:rsidR="00C16702" w:rsidRPr="0005637E" w:rsidRDefault="00C16702" w:rsidP="00C16702">
      <w:pPr>
        <w:tabs>
          <w:tab w:val="left" w:pos="709"/>
        </w:tabs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ზ)რეპროდუქციული სისტემის ჩამოყალიბების ეტაპები:  ანტენატალური, პოსტნატალური, ბავშვობის, პრეპუბერტატული, პუბერტატული, პოსტპუბერტატული პერიოდები ორივე სქესის ინდივიდში;</w:t>
      </w:r>
    </w:p>
    <w:p w:rsidR="00C16702" w:rsidRPr="0005637E" w:rsidRDefault="00C16702" w:rsidP="00C16702">
      <w:pPr>
        <w:tabs>
          <w:tab w:val="left" w:pos="709"/>
        </w:tabs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თ)ქალის ცხოვრების ეტაპები-ახალშობილობა, ბავშვობა, მოზარდობა, ახალგაზრდობა, რეპროდუქციული ასაკი,  პრემენოპაუზა, მენოპაუზა,  პოსტმენოპაუზა, სიბერე-მიმდინარეობის  თავისებურებები;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ი)ახალშობილობის, ბავშვთა და მოზარდობის პერიოდი, ფიზიკური და სქესობრივი განვითარების შეფასება და დარღვევების ადრეული გამოვლენა ვაჟებსა და გოგონებში, სქესობრივი განვითარების დარღვევები,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კ) სქესობრივი განვითარება- ნორმის ვარიანტები და პათოლოგია, სქესობრივი მომწიფების სტადიების შეფასება, ადრენარხე, ტელარხე, პუბარხე, მენარხე; ნაადრევი პუბერტატი-ჭეშმარიტი, ცრუ, იზოლირებული; დაგვიანებული პუბერტატი-ცენტრალური, გონადური, სომატური დაავადებებისა და სხვა ენდოკრინოპათიების ფონზე განვითარებული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ზრდის პრობლემები ნორმალურ მოზარდებში,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ლ)რეპროდუქციულ-ენდოკრინული დარღვევებისა და გენიტალიების ანთებითი პათოლოგიების კლინიკური, დიაგნოსტიკური   თავისებურებები ორივე სქესის ბავშვებსა და  მოზარდებში, სასირცხვო ბაგეების ადჰეზია გოგონებში, უცხო სხეული საშოში- მართვის პრინციპები; ვაჟებში კრიპტორქიზმი, გინეკომასტია-მართვის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strike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მ) ბავშვთა და მოზარდთა რეპროდუქციული ფუნქცის ჩამოყალიბების ფიზიოლოგია, დარღვევების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ნ)რეპროდუქციული გენეტიკის საფუძვლები;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ო) სქესობრივი  განვითარების თანდაყოლილი დარღვევები (ანომალიები) ფენოტიპურ ქალებში</w:t>
      </w:r>
      <w:r>
        <w:rPr>
          <w:rFonts w:ascii="Sylfaen" w:eastAsia="Sylfaen" w:hAnsi="Sylfaen" w:cs="Sylfaen"/>
          <w:lang w:val="ka-GE"/>
        </w:rPr>
        <w:t xml:space="preserve">. </w:t>
      </w:r>
      <w:r w:rsidRPr="0005637E">
        <w:rPr>
          <w:rFonts w:ascii="Sylfaen" w:eastAsia="Sylfaen" w:hAnsi="Sylfaen" w:cs="Sylfaen"/>
          <w:lang w:val="ka-GE"/>
        </w:rPr>
        <w:t>გენეტიკურად განპირობებული: ქალური ტიპის ან ინტერსექსუალური გენიტალიებით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გონადების დისგენეზიის ტიპიური ფორმა (ტერნერის სინდრომი), არატიპიური ფორმა</w:t>
      </w:r>
      <w:r>
        <w:rPr>
          <w:rFonts w:ascii="Sylfaen" w:eastAsia="Sylfaen" w:hAnsi="Sylfaen" w:cs="Sylfaen"/>
          <w:lang w:val="ka-GE"/>
        </w:rPr>
        <w:t>(</w:t>
      </w:r>
      <w:r w:rsidRPr="0005637E">
        <w:rPr>
          <w:rFonts w:ascii="Sylfaen" w:eastAsia="Sylfaen" w:hAnsi="Sylfaen" w:cs="Sylfaen"/>
          <w:lang w:val="ka-GE"/>
        </w:rPr>
        <w:t>მოზაიციზმი, X ქრომოსომის სტრუქტურული ანომალიები), სუფთა ფორმა( სვაიერის სინდრომი ან სხვა), შერეული ფორმა; ანდროგენტეზისტენტობის სრული და არასრული ფორმა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მამაკაცის ცრუ ჰერმაფროდიტიზმი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ადრენალური ჰიპერპლაზიის  კლასიკური, თანდაყოლილი ვირილური ფორმა (ქალის ცრუ ჰერმაფროდიტიზმი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ოვოტესტიკულური დარღვევა(ჭეშმარიტი ჰერმაფროდიტიზმი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სქესობრივი განვითარების სხვა თანდაყოლილი დარღვევები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ანომალიები)  ფენოტიპურ ქალებში ქალური ტიპის გენიტალიებით: მიულერის აპლაზია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როკიტანსკი- მაიერ- კუსტნერ - ჰაუზერის სინდრომი),  მიულერის დისპლზიები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ორრქიანი საშვილოსნო, დიდელფური საშვილოსნო, ერთრქიანი საშვილოსნო,  უნაგირა საშვილოსნო, T-სებრი საშვილოსნო, საშვილოსნოს სრული და არასრული ძგიდე, საშოს სიგრძივი ძგიდე), საშოს განივი ძგიდე, საშოს ნაწილობრივი ატრეზია, არაპერფორირებული  საქალწულე აპკი,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სქესობრივი განვითარების  თანდაყოლილი დარღვევები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ანომალიები)პაციენტებში მამაკაცური ფენოტიპით-გენეტიკურად განპირობებული (კლაინფელტერის სინდრომი, XX მამაკაცები), და სხვა ანომალიები( ჰიპოსპადია, ეპისპადია, ანორქიზმი, მონორქიზმი),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პ) მამაკაცის პირველადი (ჰიპერგონადოტროპული) ჰიპოგონადიზმი: ანორქიზმი, მონორქიზმი, კრიპტორქიზმი</w:t>
      </w:r>
      <w:r w:rsidRPr="0005637E">
        <w:rPr>
          <w:rFonts w:ascii="Sylfaen" w:eastAsia="Sylfaen" w:hAnsi="Sylfaen" w:cs="Sylfaen"/>
          <w:color w:val="FF0000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კლაინფელტერის,  ნუნანის, დელკასტილიოს სინდრომები, მიოტონური დისტროფია,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>ჟ)მამაკაცის მეორადი (ჰიპოგონადოტროპული) ჰიპოგონადიზმი: იდიოპათიური, ადიპოზოგენიტალურიდისტროფია</w:t>
      </w:r>
      <w:r>
        <w:rPr>
          <w:rFonts w:ascii="Sylfaen" w:eastAsia="Sylfaen" w:hAnsi="Sylfaen" w:cs="Sylfaen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პასკუალინის სინდრომი, ფოლიკულომასტიმულირებელი ჰორმონის უპირატესი ან იზოლირებული დეფიციტი, მალუთეინიზირებელი ჰორმონის იზოლირებული უკმარისობა(ფერტილური ევნუქი), ჰიპერპროლაქტინემია, კალმან-დე მერსიეს, პრადერ-ვილის, ლოურენს-მუნს-ბარდე-ბიდლის სინდრომები,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რ) მამაკაცის შეძენილი ჰიპოგონადიზმი,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ს) მამაკაცის ჰიპოგონადიზმის მკურნალობის პრინციპები, ჩანაცვლებითი თერაპია ანდროგენებით,  გონადოტროპინების გამოყენება;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ტ) მენსტრუაციული  ციკლი: ფიზიოლოგიური მენსტრუაციული ციკლის რეგულაციის მექანიზმები, მახასიათებლები, მენსტრუაციული ციკლის დარღვევები და მათთან დაკავშირებული სიმპტომოკომპლექსები და სინდრომები,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უ) ამენორეა: ფიზიოლოგიური  (ბავშვობა, ორსულობა, ლაქტაცია), ცრუ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საშოს განივი ტიხარი, საშოს ნაწილობრივი ატრეზია, არაპერფორირებული საქალწულე აპკი); პათოლოგიური- ჰიპერგონადოტროპული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გონადების დისგენეზია, საკვერცხეების პირველადი უკმარისობა, რეზისტენტული საკვერცხეების სინდრომი), ჰიპოგონადოტროპული- ფუნქციური  (სტრესული- წონაში სწრაფი  დაკლება, ფსიქოგენური, იატროგენული) და ორგანული (შიჰანის სინდრომი, ცარიელი თურქული კეხის სინდრომი), ეუგონადოტროპული-საშვილოსნოსმიერი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საშვილოსნოს აპლაზია, აშერმანის სინდრომი), ჰიპერანდროგენემიის, ჰიპეპროლაქტინემიის, დეკომპენსირებული  შაქრიანი დიაბეტის, ქრონიკული დაავადებების ფონზე,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პირველადი  ამენორეა სქესობრივი განვითარების შეფერხებით(გონადების დისგენეზია,  ჰიპერპროლაქტინემიური ჰიპოგონადიზმი, საკვერცხეების პირველადი უკმარისობა) დაშეფერხების გარეშე (მიულერის აპლაზია, საშოს ნაწილობრივი ატრეზია, არაპერფორირებული  ჰიმენი),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მეორადი ამენორეა:  ორგანული (სინექიები საშვილოსნოს ღრუში, აშერმანის სინდრომი, შიჰანის სინდრომი, ცარიელი თურქული კეხის სინდრომი, საკვერცხეების ნაადრევი განლევის სინდრომი); ფუნქციური(წონაში სწრაფი დაკლება, ფსიქოგენური, იატროგენური, ჰიპერანდროგენემია, ჰიპერპროლაქტინემია),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საკვერცხეების პირველადი უკმარისობა(საკვერცხეების ნაადრევი განლევის სინდრომი, ჰოპოგონადიზმი ქალებში),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ფ) საკვერცხეების პოლიცისტოზი: განსაზღვრება,</w:t>
      </w:r>
      <w:r>
        <w:rPr>
          <w:rFonts w:ascii="Sylfaen" w:eastAsia="Sylfaen" w:hAnsi="Sylfaen" w:cs="Sylfaen"/>
          <w:lang w:val="ka-GE"/>
        </w:rPr>
        <w:t xml:space="preserve"> ეპიდემიოლოგია,</w:t>
      </w:r>
      <w:r w:rsidRPr="0005637E">
        <w:rPr>
          <w:rFonts w:ascii="Sylfaen" w:eastAsia="Sylfaen" w:hAnsi="Sylfaen" w:cs="Sylfaen"/>
          <w:lang w:val="ka-GE"/>
        </w:rPr>
        <w:t xml:space="preserve"> გენეტიკური საფუძვლები, ეტიოლოგია, პათოგენეზი, დიაგნოსტიკური კრიტერიუმები (</w:t>
      </w:r>
      <w:r>
        <w:rPr>
          <w:rFonts w:ascii="Sylfaen" w:eastAsia="Sylfaen" w:hAnsi="Sylfaen" w:cs="Sylfaen"/>
          <w:lang w:val="ka-GE"/>
        </w:rPr>
        <w:t>„</w:t>
      </w:r>
      <w:r w:rsidRPr="0005637E">
        <w:rPr>
          <w:rFonts w:ascii="Sylfaen" w:eastAsia="Sylfaen" w:hAnsi="Sylfaen" w:cs="Sylfaen"/>
          <w:lang w:val="ka-GE"/>
        </w:rPr>
        <w:t>როტერდამის კონსესუსის</w:t>
      </w:r>
      <w:r>
        <w:rPr>
          <w:rFonts w:ascii="Sylfaen" w:eastAsia="Sylfaen" w:hAnsi="Sylfaen" w:cs="Sylfaen"/>
          <w:lang w:val="ka-GE"/>
        </w:rPr>
        <w:t>“,„ა</w:t>
      </w:r>
      <w:r w:rsidRPr="0005637E">
        <w:rPr>
          <w:rFonts w:ascii="Sylfaen" w:eastAsia="Sylfaen" w:hAnsi="Sylfaen" w:cs="Sylfaen"/>
          <w:lang w:val="ka-GE"/>
        </w:rPr>
        <w:t>ნდროგენების სიჭარბისა და საკვერცხეების პოლიცისტოზის საზოგადოების</w:t>
      </w:r>
      <w:r>
        <w:rPr>
          <w:rFonts w:ascii="Sylfaen" w:eastAsia="Sylfaen" w:hAnsi="Sylfaen" w:cs="Sylfaen"/>
          <w:lang w:val="ka-GE"/>
        </w:rPr>
        <w:t>“</w:t>
      </w:r>
      <w:r w:rsidRPr="0005637E">
        <w:rPr>
          <w:rFonts w:ascii="Sylfaen" w:eastAsia="Sylfaen" w:hAnsi="Sylfaen" w:cs="Sylfaen"/>
          <w:lang w:val="ka-GE"/>
        </w:rPr>
        <w:t xml:space="preserve">  მიხედვით), კლინიკური გამოვლინებები, დიაგნოსტიკის ჰორმონული და ბიოქიმიური მარკერები, კლინიკური ფორმები: შტეინ-ლევენტალის სინდრომი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პირველადი პოლიცისტოზი,  პოლიცისტოზის ე.წ. ცენტრალური ფორმა განვითარებული ჰიპოთალამუსის დისფუნქციის ფონზე,  პოლიცისტოზის შერეული ფორმა განვითარებული თანდაყოლილი ადრენალური ჰიპერპლაზიის ფონზე, დიფერენციალური დიაგნოსტიკა; საკვერცხეების პოლიცისტოზიდაუშვილობა, რეპროდუქციული პროგნოზი, ინსულინრეზისტენტული მეტაბოლური სინდრომი,</w:t>
      </w:r>
      <w:r>
        <w:rPr>
          <w:rFonts w:ascii="Sylfaen" w:eastAsia="Sylfaen" w:hAnsi="Sylfaen" w:cs="Sylfaen"/>
          <w:lang w:val="ka-GE"/>
        </w:rPr>
        <w:t xml:space="preserve"> საკვერცხეების პოლიცისტოზის სინდრომის</w:t>
      </w:r>
      <w:r w:rsidRPr="0005637E">
        <w:rPr>
          <w:rFonts w:ascii="Sylfaen" w:eastAsia="Sylfaen" w:hAnsi="Sylfaen" w:cs="Sylfaen"/>
          <w:lang w:val="ka-GE"/>
        </w:rPr>
        <w:t xml:space="preserve"> შორეული გართულებები და მათი პრევენცია, მკურნალობის მეთოდები-ცხოვრების სტილის მოდიფიკაცია, კომბინირებული ორალური </w:t>
      </w:r>
      <w:r>
        <w:rPr>
          <w:rFonts w:ascii="Sylfaen" w:eastAsia="Sylfaen" w:hAnsi="Sylfaen" w:cs="Sylfaen"/>
          <w:lang w:val="ka-GE"/>
        </w:rPr>
        <w:t>კონტრაცეფ</w:t>
      </w:r>
      <w:r w:rsidRPr="0005637E">
        <w:rPr>
          <w:rFonts w:ascii="Sylfaen" w:eastAsia="Sylfaen" w:hAnsi="Sylfaen" w:cs="Sylfaen"/>
          <w:lang w:val="ka-GE"/>
        </w:rPr>
        <w:t>ტივები</w:t>
      </w:r>
      <w:r>
        <w:rPr>
          <w:rFonts w:ascii="Sylfaen" w:eastAsia="Sylfaen" w:hAnsi="Sylfaen" w:cs="Sylfaen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ინსულინსენსიტაიზერები, ოვულაციის სტიმულაცია ანტიესტროგენებით</w:t>
      </w:r>
      <w:r>
        <w:rPr>
          <w:rFonts w:ascii="Sylfaen" w:eastAsia="Sylfaen" w:hAnsi="Sylfaen" w:cs="Sylfaen"/>
          <w:lang w:val="ka-GE"/>
        </w:rPr>
        <w:t xml:space="preserve">(კლომოფენ-ციტრატი, ლეტროზოლი), </w:t>
      </w:r>
      <w:r w:rsidRPr="0005637E">
        <w:rPr>
          <w:rFonts w:ascii="Sylfaen" w:eastAsia="Sylfaen" w:hAnsi="Sylfaen" w:cs="Sylfaen"/>
          <w:lang w:val="ka-GE"/>
        </w:rPr>
        <w:t>გონადოტროპინებით, მკურნალობის ქირურგიული მეთოდები: ლაპარასკოპია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 xml:space="preserve">საკვერცხეების  დრილინგი, სოლისებური რეზექცია, დემედულაცია; </w:t>
      </w:r>
      <w:r>
        <w:rPr>
          <w:rFonts w:ascii="Sylfaen" w:eastAsia="Sylfaen" w:hAnsi="Sylfaen" w:cs="Sylfaen"/>
          <w:lang w:val="ka-GE"/>
        </w:rPr>
        <w:t xml:space="preserve">ბარიატრიული ქირურგია; </w:t>
      </w:r>
      <w:r w:rsidRPr="0005637E">
        <w:rPr>
          <w:rFonts w:ascii="Sylfaen" w:eastAsia="Sylfaen" w:hAnsi="Sylfaen" w:cs="Sylfaen"/>
          <w:lang w:val="ka-GE"/>
        </w:rPr>
        <w:t xml:space="preserve">ინ- ვიტრო განაყოფიერების მეთოდების გამოყენება;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ქ)ნეირო-ენდოკრინული სინდრომები:ჰიპოთალამური სინდრომი (იუვენილური, მშობიარობის შემდგომი), ინსულინრეზისტენტული მეტაბოლური სინდრომი,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ღ)  პროლაქტინის სეკრეციის რეგულაცია, ჰიპერპროლაქტინემია, პათოგენეზი, ფუნქციური და ანატომიური მიზეზები (ჰიპოფიზის სიმსივნეები, ჰიპოფიზის  ადენომა-პროლაქტინომა, იდიოპათური, ვან-ვეიკ-როსე-ჰენესის სინდრომი, იატროგენული), რეპროდუქციული ფუნქციის დარღვევის მექანიზმები, კლინიკური გამოვლინებები,  ლაქტორეა,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 ყ)თანდაყოლოლი ადრენალური ჰიპერპლაზიის კლასიკური ფორმები: ჰიპერტენზიული, მარილდამკარგავი, ვირილური-ქალის ცრუ ჰერმაფროდიტიზმი, გვიან გამოვლენილი არაკლასიკური  ფორმები (პოსტპუბერტატული, რბილი</w:t>
      </w:r>
      <w:r>
        <w:rPr>
          <w:rFonts w:ascii="Sylfaen" w:eastAsia="Sylfaen" w:hAnsi="Sylfaen" w:cs="Sylfaen"/>
          <w:lang w:val="ka-GE"/>
        </w:rPr>
        <w:t>), ეპიდემიოლოგია</w:t>
      </w:r>
      <w:r w:rsidRPr="0005637E">
        <w:rPr>
          <w:rFonts w:ascii="Sylfaen" w:eastAsia="Sylfaen" w:hAnsi="Sylfaen" w:cs="Sylfaen"/>
          <w:lang w:val="ka-GE"/>
        </w:rPr>
        <w:t>, პათოფიზიოლოგია, კლინიკა,</w:t>
      </w:r>
      <w:r>
        <w:rPr>
          <w:rFonts w:ascii="Sylfaen" w:eastAsia="Sylfaen" w:hAnsi="Sylfaen" w:cs="Sylfaen"/>
          <w:lang w:val="ka-GE"/>
        </w:rPr>
        <w:t xml:space="preserve"> ადრენო-გენიტალური სინდრომი და უშვილობა,</w:t>
      </w:r>
      <w:r w:rsidRPr="0005637E">
        <w:rPr>
          <w:rFonts w:ascii="Sylfaen" w:eastAsia="Sylfaen" w:hAnsi="Sylfaen" w:cs="Sylfaen"/>
          <w:lang w:val="ka-GE"/>
        </w:rPr>
        <w:t xml:space="preserve"> დიფერენციალური დიაგნოსტიკა, ფუნქციურისინჯები-დექსამეტაზონით, ადრენოკორტიკოტროპული ჰორმონით, რეპროდუქციულიპროგნოზი,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შ) ჰიპერანდროგენული მდგომარეობები (კუშინგის სინდრომი, თანდაყოლილი ადრენალური ჰიპერპლაზია, პოლიცისტური საკვერცხეების სინდრომი, ანდროგენმაპროდუცირებელი სიმსივნეები), იდიოპათიური ანდროგენიზაცია, დიფერენციალური დიაგნოსტიკა,  ანდროგენდამოკიდებული დერმატოპათიები-ჰირსუტიზმი, აკნე, სებორეა-მართვის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ჩ) მენსტრუაციისწინა სინდრომი, პათოფიზიოლოგია, კლინიკური ფორმები,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დისმენორეა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პირველადი, მეორადი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პათოფიზიოლოგია</w:t>
      </w:r>
      <w:r>
        <w:rPr>
          <w:rFonts w:ascii="Sylfaen" w:eastAsia="Sylfaen" w:hAnsi="Sylfaen" w:cs="Sylfaen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დიფერენციული დიაგნოსტიკა, მეორადი  დისმენორეის მიზეზების  გამოვლენა,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ც</w:t>
      </w:r>
      <w:r>
        <w:rPr>
          <w:rFonts w:ascii="Sylfaen" w:eastAsia="Sylfaen" w:hAnsi="Sylfaen" w:cs="Sylfaen"/>
          <w:lang w:val="ka-GE"/>
        </w:rPr>
        <w:t>)</w:t>
      </w:r>
      <w:r w:rsidRPr="0005637E">
        <w:rPr>
          <w:rFonts w:ascii="Sylfaen" w:eastAsia="Sylfaen" w:hAnsi="Sylfaen" w:cs="Sylfaen"/>
          <w:lang w:val="ka-GE"/>
        </w:rPr>
        <w:t>კლიმაქტერული პერიოდის მიმდინარეობის ფიზიოლოგიური თავისებურებები, პრემენოპაუზა, პერიმენოპაუზა, მენოპაუზა, პოსტმენოპაუზა,  პათოლოგიური გამოვლინებები- ადრეული, შუა პერიოდის, გვიანი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ვეგეტო-სისხლძარღვოვანი  და ფსიქო-ემოციური დარღვევები, ურო-გენიტალური ცვლილებები, ატროფიული ვულვო-ვაგინიტი, გულ-სისხლძარღვთა სისტემის დაავადებები, ოსტეოპოროზი;  კლიმაქტერული სინდრომის მკურნალობის მეთოდები (ჩანაცვლებითი ჰორმონოთერაპია ნატურალური ესტროგენებით, მკურნალობის ალტერნატიული მეთოდები-ესტროგენების სელექციური მოდულატორები, ფიტოესტროგენები, ბიოფლავონიდები), გართულებების  პრევენცია,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ძ) მამაკაცის სასქესო ჰორმონების ასაკობრივი დეფიციტი,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წ) პოსტკასტარაციული სინდრომი,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ჭ</w:t>
      </w:r>
      <w:r>
        <w:rPr>
          <w:rFonts w:ascii="Sylfaen" w:eastAsia="Sylfaen" w:hAnsi="Sylfaen" w:cs="Sylfaen"/>
          <w:lang w:val="ka-GE"/>
        </w:rPr>
        <w:t xml:space="preserve">) </w:t>
      </w:r>
      <w:r w:rsidRPr="0005637E">
        <w:rPr>
          <w:rFonts w:ascii="Sylfaen" w:eastAsia="Sylfaen" w:hAnsi="Sylfaen" w:cs="Sylfaen"/>
          <w:lang w:val="ka-GE"/>
        </w:rPr>
        <w:t xml:space="preserve">ფარისებური ჯირკვალი და </w:t>
      </w:r>
      <w:r>
        <w:rPr>
          <w:rFonts w:ascii="Sylfaen" w:eastAsia="Sylfaen" w:hAnsi="Sylfaen" w:cs="Sylfaen"/>
          <w:lang w:val="ka-GE"/>
        </w:rPr>
        <w:t>რეპროდუქციული ფუნქცია</w:t>
      </w:r>
      <w:r w:rsidRPr="0005637E">
        <w:rPr>
          <w:rFonts w:ascii="Sylfaen" w:eastAsia="Sylfaen" w:hAnsi="Sylfaen" w:cs="Sylfaen"/>
          <w:lang w:val="ka-GE"/>
        </w:rPr>
        <w:t>. ფარისებრი ჯირკვლის პათოლოგიებთან ასოცირებული რეპროდუქციული დარღვევები-აუტოიმუნური თირეოიდიტი, I და II ჰიპოთირეოზი, ვან-ვეიკ-როსე-ჰენესის სინდრომი, ფარისებური ჯირკვალი და ორსულობა,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ხ) კვებითი ქცევის დარღვევები: ანორექსია, ჰიპერფაგია; მასის დეფიციტის, ჭარბი წონის და სიმსუქნის  გავლენა რეპროდუქციულ ფუნქციაზე,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ჯ) სისხლდენა სასქესო გზებიდან (საშვილოსნოს ყელიდან, საშვილოსნოდან)</w:t>
      </w:r>
      <w:r>
        <w:rPr>
          <w:rFonts w:ascii="Sylfaen" w:eastAsia="Sylfaen" w:hAnsi="Sylfaen" w:cs="Sylfaen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  დიფერენციალური დიაგნოსტიკა, ორგანული პათოლოგიით გამოწვეული სისხლდენა: საშვილოსნოს ღრუს პოლიპი, ენდომეტრიუმის ჰიპერპლაზია, გენიტალური ტუბერკულოზი, საშვილოსნოს ფიბროიდები, ადენომიოზი, 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ჰ) დისფუნქციური სისხლდენები საშვილოსნოდან:  იუვენილური, რეპროდუქციული ასაკის, პერიმენოპაუზური პერიოდის; სისხლდენის პათოგენეზი, კლინიკური გამოვლინებები, დიაგნოსტიკა,  დიფერენციალური დიაგნოსტიკა, ჰემოსტაზის თავისებურებები, ჰორმონული და ქირურგიული ჰემოსტაზი, ჰემორაგიის პრევენცია,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 ჰ.1) სისხლის სისტემურ დაავადებებთან ასოცირებული, იატროგენული და  სხვა მიზეზებით განპირობებული საშვილოსნოსმიერი სისხლდენები,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ჰ.2) საშვილოსნოს კეთილთვისებიანი სიმსივნეები: საშვილოსნოს ღრუს და ცერვიკალური არხის პოლიპები, საშვილოსნოს ფიბროიდები</w:t>
      </w:r>
      <w:r>
        <w:rPr>
          <w:rFonts w:ascii="Sylfaen" w:eastAsia="Sylfaen" w:hAnsi="Sylfaen" w:cs="Sylfaen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 კონსერვატული (გესტაგენები, ანტიპროგესტერონები) და ქირურგიული მკურნალობის მეთოდები,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ჰ.3) ენდომეტრიოზი და  ადენომიოზი-ეტიოლოგია, პათოგენეზი, კლასიფიკაცია, კლინიკური გამოვლინებები, დიაგნოსტიკა, მკურნალობის მეთოდები- კონსერვატიული და ქირურგიული,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ჰ.4) საკვერცხეების კეთილთვისებიანი წარმონაქმნები: საკვერცხის ფუნქციური (ფოლიკულური, ყვითელი სხეულის) ცისტები, ტერატომა, ცისტადენომა, ენდომეტრიალური ცისტები, მართვის პრინციპები; 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ჰ.5)რეპროდუქციულ პათოლოგიებთან (საკვერცხის შემოგრეხ</w:t>
      </w:r>
      <w:r>
        <w:rPr>
          <w:rFonts w:ascii="Sylfaen" w:eastAsia="Sylfaen" w:hAnsi="Sylfaen" w:cs="Sylfaen"/>
          <w:lang w:val="ka-GE"/>
        </w:rPr>
        <w:t>ვ</w:t>
      </w:r>
      <w:r w:rsidRPr="0005637E">
        <w:rPr>
          <w:rFonts w:ascii="Sylfaen" w:eastAsia="Sylfaen" w:hAnsi="Sylfaen" w:cs="Sylfaen"/>
          <w:lang w:val="ka-GE"/>
        </w:rPr>
        <w:t>ა, აპოპლექსია, საშვილოსნოს გარე ორსულობა და სხვა) დაკავშირებული მწვავე მუცლის დიფერენციული დიაგნოსტიკა და მკურნალობის ტაქტიკის განსაზღვრა რეპროდუქციული ფუნქციის შენარჩუნების შესაძლებლობის გათვალისწინებით.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ჰ.6) გენიტალური სიმსივნეების დიაგნოსტიკის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ჰ.8) საშოს და საშვილოსნოს ყელის პათოლოგიების ფონური დაავადებები (დისჰორმონული, ჰიპერპლაზიური</w:t>
      </w:r>
      <w:r>
        <w:rPr>
          <w:rFonts w:ascii="Sylfaen" w:eastAsia="Sylfaen" w:hAnsi="Sylfaen" w:cs="Sylfaen"/>
          <w:lang w:val="ka-GE"/>
        </w:rPr>
        <w:t xml:space="preserve">,  </w:t>
      </w:r>
      <w:r w:rsidRPr="0005637E">
        <w:rPr>
          <w:rFonts w:ascii="Sylfaen" w:eastAsia="Sylfaen" w:hAnsi="Sylfaen" w:cs="Sylfaen"/>
          <w:lang w:val="ka-GE"/>
        </w:rPr>
        <w:t>ანთებითი, ტრავმული), კიბოსწინარე მდგომარეობები (დისპლაზია,ლეიკოპლაკია), მართვის პრინციპები;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ჰ.9) სარძევე ჯირკვლების პათოლოგიური პროცესები: მასტოდინია, მასტოპათია, ლაქტორეა, კეთილთვისებიანი წარმონაქმნები,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ჰ.10) ორსულობის დროს ქალის ორგანიზმში მიმდინარე ფიზიოლოგიური ცვლილებები, მათი ენდოკრინული და ადაპტაციური საფუძვლები. ორსულობის ენდოკრინოლოგია; მაღალი რისკის ორსულთა გამოვლენა, მკურნალობის (უნაყოფობის, ინ-ვიტრო განაყოფიერების)  შემდგომ მიღებული პრობლემური ორსულის  მეთვალყურეობის პრინციპები ორსულობის ბოლომდე სპეციფიური პრობლემების გათვალისწინებით;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ჰ.11) რეპროდუქციული და ენდოკრინული პათოლოგიების ფონზე  მიმდინარე    ორსულობისა   მონიტორინგის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ჰ.12)   გესტაციური ტროფობლასტური დაავადებები,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ჰ.13) რეპროდუქციული დანაკარგები- ორსულობის დანაკარგების ეტიოლოგია: სოციალურ-ბიოლოგიური ფაქტორები, გენეტიკური მიზეზები, ჰიპერანდროგენემია, ლუთეინური უკმარისობა, ფარისებური ჯირკვლის დაავადებები, ინფექციური ფაქტორები, იმუნოლოგიური ასპექტები, თრომბოფილიური გართულებები, საშვილოსნოსმიერი მიზეზები, ისთმურ- ცერვიკალური უკმარისობა; დიაგნოსტიკური ტესტები, სამკურნალო-პროფილაქტიკური ღონისძიებები, პაციენტების მომზადება ორსულობისთვის და ორსულობის  შემდგომი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ჰ.14) სისხლდენა  ორსულობის დროს: ასოცირებული საშვილოსნოსგარე ორსულობასთან, ორსულობის ნაადრევ შეწყვეტასთან,  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ჰ.15) თანდაყოლილი და შეძენილი თრომბოფილიით განპირობებული ორსულობის ვადამდე მიუტანლობის დიაგნოსტიკა, პრევენცია და მკურნალობის მეთოდები,  ანტიფოსფოლიპიდური სინდრომით განპირობებული ორსულობის ჩვეული დანაკარგების დროს ჰემოსტაზის სისტემის დინამიური კონტროლის პრინციპები პრეიმპლანტაციურ პერიოდში და ორსულობის დროს;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ჰ.16)  საშვილოსნოსგარე ორსულობა,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.17) </w:t>
      </w:r>
      <w:r w:rsidRPr="0005637E">
        <w:rPr>
          <w:rFonts w:ascii="Sylfaen" w:eastAsia="Sylfaen" w:hAnsi="Sylfaen" w:cs="Sylfaen"/>
          <w:lang w:val="ka-GE"/>
        </w:rPr>
        <w:t xml:space="preserve">ქალის მცირე მენჯის ღრუს ორგანოების ანთებითი დაავადებები: სახეები და ფორმები, ეპიდემიოლოგია, პათოგენეზი, მართვის პრინციპები; 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ჰ.18) შარდ-სასქესო ორგანოების ანთებითი დაავადებები: ვულვო-ვაგინიტი, ცერვიციტი, თანმხლები ცისტიტი და ურეთრიტიქალებში,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ჰ.19)   სქეობრივი გზით გადამდები  და სხვა ინფექციები ქალებში: ბაქტერიული,  პარაზიტული, ვირუსული</w:t>
      </w:r>
      <w:r w:rsidRPr="0005637E">
        <w:rPr>
          <w:rFonts w:ascii="Sylfaen" w:eastAsia="Sylfaen" w:hAnsi="Sylfaen" w:cs="Sylfaen"/>
          <w:sz w:val="20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ბაქტერიალურივაგინოზი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ტრიქომონადულივულვო</w:t>
      </w:r>
      <w:r w:rsidRPr="0005637E">
        <w:rPr>
          <w:rFonts w:ascii="Sylfaen" w:eastAsia="AcadNusx" w:hAnsi="Sylfaen" w:cs="AcadNusx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ვაგინიტი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კანდიდოზურივულვო</w:t>
      </w:r>
      <w:r w:rsidRPr="0005637E">
        <w:rPr>
          <w:rFonts w:ascii="Sylfaen" w:eastAsia="AcadNusx" w:hAnsi="Sylfaen" w:cs="AcadNusx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ვაგინიტი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ქლამიდიოზი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ურეაპლაზმოზი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მიკოპლაზმურიინფექცია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გენიტალურიჰერპესი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პაპილომავირუსულიინფექცია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გენიტალურიტუბერკულოზი,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>.20)</w:t>
      </w:r>
      <w:r w:rsidRPr="0005637E">
        <w:rPr>
          <w:rFonts w:ascii="Sylfaen" w:eastAsia="Sylfaen" w:hAnsi="Sylfaen" w:cs="Sylfaen"/>
          <w:lang w:val="ka-GE"/>
        </w:rPr>
        <w:t>ინფექციები ორსულობის დროს: სქესობრივი გზით გადამდები, ლატენტური, ოპორტუნისტული,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ჰ.21) ქალისა და მამაკაცის უნაყოფობა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 xml:space="preserve">ზოგადი მონაცემები, სტრუქტურა, რეპროდუქციული დანაკარგები, 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ჰ.22)ქალის ფაქტორით გამოწვეული უნაყოფობა განპირობებული: გენეტიკური პათოლოგიებით, გენიტალიების თანდაყოლილი ანომალიებით, საშვილოსნოს დაავადებებით, ენდოკრინული მიზეზებით (ანოვულაცია, ლუთეინური უკმარისობა,  ჰიპერანდროგენემია, ჰიპერპროლაქტინემია, ფარისებური ჯირკვლის დაავადებები), ტუბო-პერიტონეალური ფაქტორებით (მენჯის, საშვილოსნოს და დანამტების ანთებითი, შეხორცებითი პროცესები), ენდომეტრიოზით,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ჰ.23) მამაკაცის უნაყოფობა: ექსკრეტორული (ეპისპადია, ჰიპოსპადია, ასპერმატიზმი), ექსკრეტორულ-ობტურაციული (თესლის გამომტანი სადინრის ობლიტერაცია, ცისტური ფიბროზი), გენეტიკური (კლაინფელტერის სინდრომი, Y ქრომოსომის მიკრო დელეციები, AZF გენების მუტაციები), ანთებითი გენეზის,  ენდოკრინული, სისხლძარღვოვანი, იმუნოლოგიური, კომბინირებული,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ჰ.24) სპერმატოგენეზის შეფასება, სპერმოგრამის ინტერპრეტაცია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სპერმატოზოიდების კონცენტრაცია, მოძრაობა, მორფოლოგია, ფუნქციური მაჩვენებლები, კლინიკური პარამეტრები;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05637E">
        <w:rPr>
          <w:rFonts w:ascii="Sylfaen" w:eastAsia="Sylfaen" w:hAnsi="Sylfaen" w:cs="Sylfaen"/>
          <w:color w:val="000000"/>
          <w:lang w:val="ka-GE"/>
        </w:rPr>
        <w:t>ჰ.25) შარდ-სასქესო სისტემის ანთებითი დაავადებები, როგორც   მამაკაცთა უშვილობის მიზეზი-ურეთრიტი, ცისტიტი, პროსტატიტი, ვეზიკულიტი, ეპიდიდიმიტი, ორქიტი,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05637E">
        <w:rPr>
          <w:rFonts w:ascii="Sylfaen" w:eastAsia="Sylfaen" w:hAnsi="Sylfaen" w:cs="Sylfaen"/>
          <w:color w:val="000000"/>
          <w:lang w:val="ka-GE"/>
        </w:rPr>
        <w:t>ჰ.26) ურო-გენიტალური ინფექციები  და მამაკაცის უნაყოფობა,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ჰ.27) მამაკაცის უნაყოფობის განმაპირობებელი პათოლოგიები: ვარიკოცელე, კრიპტორქიზმი, ჰიდროცელე, სპერმატოცელე,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ჰ.28) იმუნოლოგიური გენეზის უნაყოფობა, რეზუს-კონფლიქტი და წყვილთა იმუნური შეუთავსებლობა, აუტოიმუნური გენეზის  უნაყოფობა,  ორსულობის ვადამდე მიუტანლობა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ჰ.29) ქალის სექსუალური ფუნქციის დარღვევები</w:t>
      </w:r>
      <w:r w:rsidRPr="0005637E">
        <w:rPr>
          <w:rFonts w:ascii="Sylfaen" w:eastAsia="Sylfaen" w:hAnsi="Sylfaen" w:cs="Sylfaen"/>
          <w:color w:val="000000"/>
          <w:lang w:val="ka-GE"/>
        </w:rPr>
        <w:t xml:space="preserve"> და გავლენა რეპროდუქციულ ფუნქციაზე; ქალებში- </w:t>
      </w:r>
      <w:r w:rsidRPr="0005637E">
        <w:rPr>
          <w:rFonts w:ascii="Sylfaen" w:eastAsia="Sylfaen" w:hAnsi="Sylfaen" w:cs="Sylfaen"/>
          <w:lang w:val="ka-GE"/>
        </w:rPr>
        <w:t xml:space="preserve">სექსუალური ტკივილის სინდრომთან დაკავშირებული დისფუნქციები- ვაგინიზმი, ორგანული  და არაორგანული წარმოშობის დისპარეუნია, ანორგაზმია,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ჰ.30) მამაკაცის სექსუალური ფუნქციის დარღვევები, როგორც უშვილობის მიზეზი, მამაკაცებში ერექციული დისფუნქციები, ლიბიდოს დაქვეითება, ნაადრევი ეაკულაცია,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.31) </w:t>
      </w:r>
      <w:r w:rsidRPr="0005637E">
        <w:rPr>
          <w:rFonts w:ascii="Sylfaen" w:eastAsia="Sylfaen" w:hAnsi="Sylfaen" w:cs="Sylfaen"/>
          <w:lang w:val="ka-GE"/>
        </w:rPr>
        <w:t>დამხმარე რეპროდუქციული ტექნოლოგიების გამოყენება უნაყოფობის მკურნალობაში: წყვილის შეფასება და მეთოდის შერჩევა(საშვილოსნოსშიგა ინსემინაცია, IVF, ICSI, დაგროვების, სუროგაციის, დონაციის პროგრამები), პაციენტის მომზადება, სტიმულაციის პროტოკოლების შერჩევა - მოკლე, გრძელი ულტრაგრძელი პროტოკოლები (მოდიფიკაციებით), ოვულაციის ინდუქცია, საკვერცხეების ტრანსვაგინული პუნქცია, კვერცხუჯრედების შეგროვება</w:t>
      </w:r>
      <w:r>
        <w:rPr>
          <w:rFonts w:ascii="Sylfaen" w:eastAsia="Sylfaen" w:hAnsi="Sylfaen" w:cs="Sylfaen"/>
          <w:lang w:val="ka-GE"/>
        </w:rPr>
        <w:t xml:space="preserve"> და კულტივაცია</w:t>
      </w:r>
      <w:r w:rsidRPr="0005637E">
        <w:rPr>
          <w:rFonts w:ascii="Sylfaen" w:eastAsia="Sylfaen" w:hAnsi="Sylfaen" w:cs="Sylfaen"/>
          <w:lang w:val="ka-GE"/>
        </w:rPr>
        <w:t xml:space="preserve">, კვერცხუჯრედების სტანდარტული და ICSI მეთოდით განაყოფიერების პრინციპები, ემბრიონის გადატანა საშვილოსნოს ღრუში, მონიტორინგი, ინდუცირებული ორსულობა,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ჰ.32)   საკვერცხის ჰიპერსტიმულაციის სინდრომი,  მართვის პრინციპები;</w:t>
      </w:r>
    </w:p>
    <w:p w:rsidR="00C16702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05637E">
        <w:rPr>
          <w:rFonts w:ascii="Sylfaen" w:eastAsia="Sylfaen" w:hAnsi="Sylfaen" w:cs="Sylfaen"/>
          <w:color w:val="000000"/>
          <w:lang w:val="ka-GE"/>
        </w:rPr>
        <w:t>ჰ.33) ანდროლოგიური მანიპულაციები</w:t>
      </w:r>
      <w:r>
        <w:rPr>
          <w:rFonts w:ascii="Sylfaen" w:eastAsia="Sylfaen" w:hAnsi="Sylfaen" w:cs="Sylfaen"/>
          <w:color w:val="000000"/>
          <w:lang w:val="ka-GE"/>
        </w:rPr>
        <w:t>: RETA-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სათესლეს შუასაყარიდან სპერმატოზოიდების ასპირაცია</w:t>
      </w:r>
      <w:r>
        <w:rPr>
          <w:rFonts w:ascii="Sylfaen" w:eastAsia="Sylfaen" w:hAnsi="Sylfaen" w:cs="Sylfaen"/>
          <w:color w:val="000000"/>
          <w:lang w:val="ka-GE"/>
        </w:rPr>
        <w:t>; PESA-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სათესლეს დანამატიდან სპერმატოზოიდების პერკუტანული ასპირაცია</w:t>
      </w:r>
      <w:r>
        <w:rPr>
          <w:rFonts w:ascii="Sylfaen" w:eastAsia="Sylfaen" w:hAnsi="Sylfaen" w:cs="Sylfaen"/>
          <w:color w:val="000000"/>
          <w:lang w:val="ka-GE"/>
        </w:rPr>
        <w:t>; MESА-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სათესლეს დანამატიდან სპერმატოზოიდების მიკროქირურგიული ასპირაცია; SPAS – სპერმატოცელედან სპერმატოზოიდების ასპირაცია</w:t>
      </w:r>
      <w:r>
        <w:rPr>
          <w:rFonts w:ascii="Sylfaen" w:eastAsia="Sylfaen" w:hAnsi="Sylfaen" w:cs="Sylfaen"/>
          <w:color w:val="000000"/>
          <w:lang w:val="ka-GE"/>
        </w:rPr>
        <w:t>;  TESA-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 ჯირკვლის პერკუტანული ასპირაციული ბიოფსია</w:t>
      </w:r>
      <w:r>
        <w:rPr>
          <w:rFonts w:ascii="Sylfaen" w:eastAsia="Sylfaen" w:hAnsi="Sylfaen" w:cs="Sylfaen"/>
          <w:color w:val="000000"/>
          <w:lang w:val="ka-GE"/>
        </w:rPr>
        <w:t>; TESE-</w:t>
      </w:r>
      <w:r w:rsidRPr="0005637E">
        <w:rPr>
          <w:rFonts w:ascii="Sylfaen" w:eastAsia="Sylfaen" w:hAnsi="Sylfaen" w:cs="Sylfaen"/>
          <w:color w:val="000000"/>
          <w:lang w:val="ka-GE"/>
        </w:rPr>
        <w:t xml:space="preserve"> სათესლეების ბიოფსია ღია წესით, გამოყენების ჩვენებები.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ჰ.34) რეპროდუქციული მასალის (კვერცხუჯრედი, საკვერცხის ქსოვილი,სპერმა, ასპირატი სათესლე ჯირკვლიდან, ემბრიონები) კრიოპრეზერვაცია.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.35) </w:t>
      </w:r>
      <w:r w:rsidRPr="0005637E">
        <w:rPr>
          <w:rFonts w:ascii="Sylfaen" w:eastAsia="Sylfaen" w:hAnsi="Sylfaen" w:cs="Sylfaen"/>
          <w:lang w:val="ka-GE"/>
        </w:rPr>
        <w:t>ოჯახის დაგეგმვის თანამედროვე მეთოდები: კონტრაცეფციის ბუნებრივი</w:t>
      </w:r>
      <w:r>
        <w:rPr>
          <w:rFonts w:ascii="Sylfaen" w:eastAsia="Sylfaen" w:hAnsi="Sylfaen" w:cs="Sylfaen"/>
          <w:lang w:val="ka-GE"/>
        </w:rPr>
        <w:t xml:space="preserve"> მეთოდები- </w:t>
      </w:r>
      <w:r w:rsidRPr="0005637E">
        <w:rPr>
          <w:rFonts w:ascii="Sylfaen" w:eastAsia="Sylfaen" w:hAnsi="Sylfaen" w:cs="Sylfaen"/>
          <w:lang w:val="ka-GE"/>
        </w:rPr>
        <w:t>კალენდარული, შეწყვეტილი სქესობრივი აქტი</w:t>
      </w:r>
      <w:r>
        <w:rPr>
          <w:rFonts w:ascii="Sylfaen" w:eastAsia="Sylfaen" w:hAnsi="Sylfaen" w:cs="Sylfaen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 ლაქტაციური </w:t>
      </w:r>
      <w:r>
        <w:rPr>
          <w:rFonts w:ascii="Sylfaen" w:eastAsia="Sylfaen" w:hAnsi="Sylfaen" w:cs="Sylfaen"/>
          <w:lang w:val="ka-GE"/>
        </w:rPr>
        <w:t>ამენორეა;</w:t>
      </w:r>
      <w:r w:rsidRPr="0005637E">
        <w:rPr>
          <w:rFonts w:ascii="Sylfaen" w:eastAsia="Sylfaen" w:hAnsi="Sylfaen" w:cs="Sylfaen"/>
          <w:lang w:val="ka-GE"/>
        </w:rPr>
        <w:t xml:space="preserve">  ბარიერული მეთოდები-მექანიკური (კონდომები, დიაფრაგმა, ჩაჩები) და ქიმიური (სპერმიციდები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ჰორმონული კონტრაცეფცია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 xml:space="preserve">კომბინირებული ორალური კონტრაცეფცია, კომბინირებული საინექციო კონტრაცეფცია, კომბინირებული ტრანსდერმული პლასტირი, საშოს ჰორმონული რგოლი; სუფთა პროგესტინული კონტრაცეფცია-პროგესტინული აბები, საინექციო საშუალებები, </w:t>
      </w:r>
      <w:r>
        <w:rPr>
          <w:rFonts w:ascii="Sylfaen" w:eastAsia="Sylfaen" w:hAnsi="Sylfaen" w:cs="Sylfaen"/>
          <w:lang w:val="ka-GE"/>
        </w:rPr>
        <w:t xml:space="preserve">კანქვეშა </w:t>
      </w:r>
      <w:r w:rsidRPr="0005637E">
        <w:rPr>
          <w:rFonts w:ascii="Sylfaen" w:eastAsia="Sylfaen" w:hAnsi="Sylfaen" w:cs="Sylfaen"/>
          <w:lang w:val="ka-GE"/>
        </w:rPr>
        <w:t xml:space="preserve">იმპლანტები; საშვილოსნოსშიგა საშუალებები, ლევონორგესტრელის შემცველი საშვილოსნოსშიგა საშუალებები; გადაუდებელი კონტრაცეფცია (პროგესტინული რეჟიმი, იუზპეს მეთოდი, </w:t>
      </w:r>
      <w:r>
        <w:rPr>
          <w:rFonts w:ascii="Sylfaen" w:eastAsia="Sylfaen" w:hAnsi="Sylfaen" w:cs="Sylfaen"/>
          <w:lang w:val="ka-GE"/>
        </w:rPr>
        <w:t xml:space="preserve">ანტიპროგესტერონები, </w:t>
      </w:r>
      <w:r w:rsidRPr="0005637E">
        <w:rPr>
          <w:rFonts w:ascii="Sylfaen" w:eastAsia="Sylfaen" w:hAnsi="Sylfaen" w:cs="Sylfaen"/>
          <w:lang w:val="ka-GE"/>
        </w:rPr>
        <w:t>სშს)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ქალების ქირურგიული კონტრაცეფცია(მილების ოკლუზია ლაპაროსკოპიული და ლაპარატომიული გზით, ჰისტეროსკოპიული სტერილიზაცია მიკროზამბარების გამოყენებით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  მამაკაცის ქირურგიული სტერილიზაცია-ვაზექტომია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ახალი მიმართულებები კონტრაცეფციაში, მედიკამენტური აბორტი;</w:t>
      </w:r>
    </w:p>
    <w:p w:rsidR="00C16702" w:rsidRPr="002A5706" w:rsidRDefault="00C16702" w:rsidP="00C16702">
      <w:pPr>
        <w:jc w:val="both"/>
        <w:rPr>
          <w:rFonts w:ascii="Sylfaen" w:eastAsia="Sylfaen" w:hAnsi="Sylfaen" w:cs="Sylfaen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>.36</w:t>
      </w:r>
      <w:r w:rsidRPr="0005637E">
        <w:rPr>
          <w:rFonts w:ascii="Sylfaen" w:eastAsia="Sylfaen" w:hAnsi="Sylfaen" w:cs="Sylfaen"/>
          <w:lang w:val="ka-GE"/>
        </w:rPr>
        <w:t>) დემოგრაფიული კვლევის დიზაინის შერჩევაში მონაწილეობა, ჩატარება და შედეგების ანალიზი.</w:t>
      </w:r>
    </w:p>
    <w:p w:rsidR="00C16702" w:rsidRDefault="00C16702" w:rsidP="00C16702">
      <w:pPr>
        <w:numPr>
          <w:ilvl w:val="12"/>
          <w:numId w:val="0"/>
        </w:num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/>
          <w:b/>
          <w:lang w:val="ka-GE"/>
        </w:rPr>
        <w:t>4</w:t>
      </w:r>
      <w:r w:rsidRPr="0010723D">
        <w:rPr>
          <w:rFonts w:ascii="Sylfaen" w:hAnsi="Sylfaen"/>
          <w:b/>
          <w:lang w:val="ka-GE"/>
        </w:rPr>
        <w:t>.</w:t>
      </w:r>
      <w:r w:rsidRPr="0010723D">
        <w:rPr>
          <w:rFonts w:ascii="Sylfaen" w:hAnsi="Sylfaen" w:cs="Sylfaen"/>
          <w:b/>
          <w:lang w:val="ka-GE"/>
        </w:rPr>
        <w:t>დაავადებების</w:t>
      </w:r>
      <w:r w:rsidRPr="0010723D">
        <w:rPr>
          <w:rFonts w:ascii="Sylfaen" w:hAnsi="Sylfaen" w:cs="AcadNusx"/>
          <w:b/>
          <w:lang w:val="ka-GE"/>
        </w:rPr>
        <w:t>/</w:t>
      </w:r>
      <w:r w:rsidRPr="0010723D">
        <w:rPr>
          <w:rFonts w:ascii="Sylfaen" w:hAnsi="Sylfaen" w:cs="Sylfaen"/>
          <w:b/>
          <w:lang w:val="ka-GE"/>
        </w:rPr>
        <w:t>პათოლოგიურიმდგომარეობებისჩამონათვალი</w:t>
      </w:r>
      <w:r w:rsidRPr="0010723D">
        <w:rPr>
          <w:rFonts w:ascii="Sylfaen" w:hAnsi="Sylfaen" w:cs="AcadNusx"/>
          <w:b/>
          <w:lang w:val="ka-GE"/>
        </w:rPr>
        <w:t>,</w:t>
      </w:r>
      <w:r w:rsidRPr="0010723D">
        <w:rPr>
          <w:rFonts w:ascii="Sylfaen" w:hAnsi="Sylfaen" w:cs="Sylfaen"/>
          <w:b/>
          <w:lang w:val="ka-GE"/>
        </w:rPr>
        <w:t>რომელთამართვას მოიცავსრეპროდუქტოლოგია</w:t>
      </w:r>
      <w:r w:rsidRPr="0010723D">
        <w:rPr>
          <w:rFonts w:ascii="Sylfaen" w:hAnsi="Sylfaen" w:cs="AcadNusx"/>
          <w:b/>
          <w:lang w:val="ka-GE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331"/>
        <w:gridCol w:w="4615"/>
      </w:tblGrid>
      <w:tr w:rsidR="00A81322" w:rsidTr="00FE1868">
        <w:trPr>
          <w:trHeight w:val="733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b/>
                <w:lang w:val="ka-GE"/>
              </w:rPr>
              <w:t>ICD10</w:t>
            </w:r>
          </w:p>
        </w:tc>
        <w:tc>
          <w:tcPr>
            <w:tcW w:w="4331" w:type="dxa"/>
            <w:shd w:val="clear" w:color="auto" w:fill="D9D9D9" w:themeFill="background1" w:themeFillShade="D9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b/>
                <w:lang w:val="ka-GE"/>
              </w:rPr>
              <w:t>პათოლოგია</w:t>
            </w:r>
          </w:p>
        </w:tc>
        <w:tc>
          <w:tcPr>
            <w:tcW w:w="4615" w:type="dxa"/>
            <w:shd w:val="clear" w:color="auto" w:fill="D9D9D9" w:themeFill="background1" w:themeFillShade="D9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b/>
                <w:lang w:val="ka-GE"/>
              </w:rPr>
              <w:t>საქმიანობისმოცულობა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A54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გონოკოკურიინფექცია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თანმხლებირეპროდუქციულიპრობლემებისმართვა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A56.0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სასქესოტრაქტისქვედანაწილისქლამიდიურიინფექცია</w:t>
            </w:r>
          </w:p>
        </w:tc>
        <w:tc>
          <w:tcPr>
            <w:tcW w:w="4615" w:type="dxa"/>
          </w:tcPr>
          <w:p w:rsidR="00A81322" w:rsidRDefault="00A81322" w:rsidP="00FE1868">
            <w:pPr>
              <w:rPr>
                <w:ins w:id="1" w:author="User" w:date="2019-03-13T17:19:00Z"/>
                <w:rFonts w:ascii="Sylfaen" w:hAnsi="Sylfaen" w:cs="Sylfaen"/>
                <w:lang w:val="ka-GE"/>
              </w:rPr>
            </w:pPr>
            <w:commentRangeStart w:id="2"/>
            <w:del w:id="3" w:author="User" w:date="2019-03-13T17:19:00Z">
              <w:r w:rsidRPr="00EA5883" w:rsidDel="00872B3C">
                <w:rPr>
                  <w:rFonts w:ascii="Sylfaen" w:hAnsi="Sylfaen" w:cs="Sylfaen"/>
                  <w:lang w:val="ka-GE"/>
                </w:rPr>
                <w:delText>მულტიდისციპლინურიმართვა</w:delText>
              </w:r>
              <w:commentRangeEnd w:id="2"/>
              <w:r w:rsidR="00FE1868" w:rsidDel="00872B3C">
                <w:rPr>
                  <w:rStyle w:val="CommentReference"/>
                  <w:rFonts w:ascii="Times New Roman" w:eastAsia="Times New Roman" w:hAnsi="Times New Roman" w:cs="Times New Roman"/>
                  <w:lang w:val="ru-RU" w:eastAsia="ru-RU"/>
                </w:rPr>
                <w:commentReference w:id="2"/>
              </w:r>
            </w:del>
          </w:p>
          <w:p w:rsidR="00872B3C" w:rsidRPr="00EA5883" w:rsidRDefault="00872B3C" w:rsidP="00FE1868">
            <w:pPr>
              <w:rPr>
                <w:lang w:val="ka-GE"/>
              </w:rPr>
            </w:pPr>
            <w:ins w:id="4" w:author="User" w:date="2019-03-13T17:19:00Z">
              <w:r>
                <w:rPr>
                  <w:rFonts w:ascii="Sylfaen" w:hAnsi="Sylfaen" w:cs="Sylfaen"/>
                  <w:lang w:val="ka-GE"/>
                </w:rPr>
                <w:t xml:space="preserve">მართვა კომპეტენციის ფარგლებში </w:t>
              </w:r>
            </w:ins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A56.1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მცირემენჯისორგანოებისადასხვაშარდ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სასქესოორგანოებისქლამიდიურიინფექციები</w:t>
            </w:r>
          </w:p>
        </w:tc>
        <w:tc>
          <w:tcPr>
            <w:tcW w:w="4615" w:type="dxa"/>
          </w:tcPr>
          <w:p w:rsidR="00872B3C" w:rsidRDefault="00A81322" w:rsidP="00FE1868">
            <w:pPr>
              <w:rPr>
                <w:ins w:id="5" w:author="User" w:date="2019-03-13T17:22:00Z"/>
                <w:rFonts w:ascii="Sylfaen" w:hAnsi="Sylfaen" w:cs="Sylfaen"/>
                <w:lang w:val="ka-GE"/>
              </w:rPr>
            </w:pPr>
            <w:del w:id="6" w:author="User" w:date="2019-03-13T17:20:00Z">
              <w:r w:rsidRPr="00EA5883" w:rsidDel="00872B3C">
                <w:rPr>
                  <w:rFonts w:ascii="Sylfaen" w:hAnsi="Sylfaen" w:cs="Sylfaen"/>
                  <w:lang w:val="ka-GE"/>
                </w:rPr>
                <w:delText>მულტიდისციპლინურიმართვა</w:delText>
              </w:r>
            </w:del>
          </w:p>
          <w:p w:rsidR="00A81322" w:rsidRPr="00EA5883" w:rsidRDefault="00872B3C" w:rsidP="00FE1868">
            <w:pPr>
              <w:rPr>
                <w:lang w:val="ka-GE"/>
              </w:rPr>
            </w:pPr>
            <w:ins w:id="7" w:author="User" w:date="2019-03-13T17:22:00Z">
              <w:r>
                <w:rPr>
                  <w:rFonts w:ascii="Sylfaen" w:hAnsi="Sylfaen" w:cs="Sylfaen"/>
                  <w:lang w:val="ka-GE"/>
                </w:rPr>
                <w:t>მართვა კომპეტენციის ფარგლებში</w:t>
              </w:r>
            </w:ins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A56.2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სასქესოტრაქტისქლამიდიურიინფექციადაუზუსტებელი</w:t>
            </w:r>
          </w:p>
        </w:tc>
        <w:tc>
          <w:tcPr>
            <w:tcW w:w="4615" w:type="dxa"/>
          </w:tcPr>
          <w:p w:rsidR="00872B3C" w:rsidRDefault="00A81322" w:rsidP="00872B3C">
            <w:pPr>
              <w:rPr>
                <w:ins w:id="8" w:author="User" w:date="2019-03-13T17:22:00Z"/>
                <w:rFonts w:ascii="Sylfaen" w:hAnsi="Sylfaen" w:cs="Sylfaen"/>
                <w:lang w:val="ka-GE"/>
              </w:rPr>
            </w:pPr>
            <w:del w:id="9" w:author="User" w:date="2019-03-13T17:20:00Z">
              <w:r w:rsidRPr="00EA5883" w:rsidDel="00872B3C">
                <w:rPr>
                  <w:rFonts w:ascii="Sylfaen" w:hAnsi="Sylfaen" w:cs="Sylfaen"/>
                  <w:lang w:val="ka-GE"/>
                </w:rPr>
                <w:delText>მულტიდისციპლინურიმართვა</w:delText>
              </w:r>
            </w:del>
          </w:p>
          <w:p w:rsidR="00872B3C" w:rsidRDefault="00872B3C" w:rsidP="00872B3C">
            <w:pPr>
              <w:rPr>
                <w:ins w:id="10" w:author="User" w:date="2019-03-13T17:22:00Z"/>
                <w:rFonts w:ascii="Sylfaen" w:hAnsi="Sylfaen" w:cs="Sylfaen"/>
                <w:lang w:val="ka-GE"/>
              </w:rPr>
            </w:pPr>
            <w:ins w:id="11" w:author="User" w:date="2019-03-13T17:22:00Z">
              <w:r>
                <w:rPr>
                  <w:rFonts w:ascii="Sylfaen" w:hAnsi="Sylfaen" w:cs="Sylfaen"/>
                  <w:lang w:val="ka-GE"/>
                </w:rPr>
                <w:t>მართვა კომპეტენციის ფარგლებში</w:t>
              </w:r>
            </w:ins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A59.0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სასქესოორგანოთატრიქომონიაზი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A60.0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სასქესოორგანოებისადაშარდ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სასქესოტრაქტისჰერპესვირუსულიინფექცია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A63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უპირატესადსქესობრივიგზითგადამდებისხვაავადმყოფობები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რომლებიცშეტანილიარარისსხვარუბრიკებში</w:t>
            </w:r>
          </w:p>
        </w:tc>
        <w:tc>
          <w:tcPr>
            <w:tcW w:w="4615" w:type="dxa"/>
          </w:tcPr>
          <w:p w:rsidR="00A81322" w:rsidRDefault="00A81322" w:rsidP="00FE1868">
            <w:pPr>
              <w:rPr>
                <w:ins w:id="12" w:author="User" w:date="2019-03-13T17:21:00Z"/>
                <w:rFonts w:ascii="Sylfaen" w:hAnsi="Sylfaen" w:cs="Sylfaen"/>
                <w:lang w:val="ka-GE"/>
              </w:rPr>
            </w:pPr>
            <w:commentRangeStart w:id="13"/>
            <w:del w:id="14" w:author="User" w:date="2019-03-13T17:21:00Z">
              <w:r w:rsidRPr="00EA5883" w:rsidDel="00872B3C">
                <w:rPr>
                  <w:rFonts w:ascii="Sylfaen" w:hAnsi="Sylfaen" w:cs="Sylfaen"/>
                  <w:lang w:val="ka-GE"/>
                </w:rPr>
                <w:delText>მართვა</w:delText>
              </w:r>
              <w:r w:rsidRPr="00EA5883" w:rsidDel="00872B3C">
                <w:rPr>
                  <w:lang w:val="ka-GE"/>
                </w:rPr>
                <w:delText>/</w:delText>
              </w:r>
              <w:r w:rsidRPr="00EA5883" w:rsidDel="00872B3C">
                <w:rPr>
                  <w:rFonts w:ascii="Sylfaen" w:hAnsi="Sylfaen" w:cs="Sylfaen"/>
                  <w:lang w:val="ka-GE"/>
                </w:rPr>
                <w:delText>რეფერალი</w:delText>
              </w:r>
              <w:commentRangeEnd w:id="13"/>
              <w:r w:rsidR="00FE1868" w:rsidDel="00872B3C">
                <w:rPr>
                  <w:rStyle w:val="CommentReference"/>
                  <w:rFonts w:ascii="Times New Roman" w:eastAsia="Times New Roman" w:hAnsi="Times New Roman" w:cs="Times New Roman"/>
                  <w:lang w:val="ru-RU" w:eastAsia="ru-RU"/>
                </w:rPr>
                <w:commentReference w:id="13"/>
              </w:r>
            </w:del>
          </w:p>
          <w:p w:rsidR="00872B3C" w:rsidRPr="00EA5883" w:rsidRDefault="00872B3C" w:rsidP="00FE1868">
            <w:pPr>
              <w:rPr>
                <w:lang w:val="ka-GE"/>
              </w:rPr>
            </w:pPr>
            <w:ins w:id="15" w:author="User" w:date="2019-03-13T17:21:00Z">
              <w:r>
                <w:rPr>
                  <w:rFonts w:ascii="Sylfaen" w:hAnsi="Sylfaen" w:cs="Sylfaen"/>
                  <w:lang w:val="ka-GE"/>
                </w:rPr>
                <w:t>დიაგნოსტიკა, მართვა/</w:t>
              </w:r>
            </w:ins>
            <w:ins w:id="16" w:author="User" w:date="2019-03-13T17:22:00Z">
              <w:r>
                <w:rPr>
                  <w:rFonts w:ascii="Sylfaen" w:hAnsi="Sylfaen" w:cs="Sylfaen"/>
                  <w:lang w:val="ka-GE"/>
                </w:rPr>
                <w:t>რეფერალი შემდგომი მართვისთვის</w:t>
              </w:r>
            </w:ins>
          </w:p>
        </w:tc>
      </w:tr>
      <w:tr w:rsidR="00A81322" w:rsidTr="00FE1868">
        <w:tc>
          <w:tcPr>
            <w:tcW w:w="959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B25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ციტომეგალოვირუსულიავადმყოფობა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c>
          <w:tcPr>
            <w:tcW w:w="959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B37</w:t>
            </w:r>
            <w:r w:rsidRPr="00EA5883">
              <w:rPr>
                <w:rFonts w:ascii="Sylfaen" w:hAnsi="Sylfaen"/>
                <w:lang w:val="ka-GE"/>
              </w:rPr>
              <w:t>.</w:t>
            </w:r>
            <w:r w:rsidRPr="00EA5883">
              <w:rPr>
                <w:lang w:val="ka-GE"/>
              </w:rPr>
              <w:t>3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ვულვისდასაშოსკანდიდოზი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D24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სარძევეჯირკვლისკეთილთვისებიანისიმსივნე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15" w:type="dxa"/>
            <w:vAlign w:val="bottom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Default="00A81322" w:rsidP="00FE1868">
            <w:pPr>
              <w:rPr>
                <w:ins w:id="17" w:author="User" w:date="2019-03-13T17:21:00Z"/>
                <w:rFonts w:ascii="Sylfaen" w:hAnsi="Sylfaen" w:cs="Sylfaen"/>
                <w:lang w:val="ka-GE"/>
              </w:rPr>
            </w:pPr>
            <w:del w:id="18" w:author="User" w:date="2019-03-13T17:21:00Z">
              <w:r w:rsidRPr="00EA5883" w:rsidDel="00872B3C">
                <w:rPr>
                  <w:rFonts w:ascii="Sylfaen" w:hAnsi="Sylfaen" w:cs="Sylfaen"/>
                  <w:lang w:val="ka-GE"/>
                </w:rPr>
                <w:delText>მულტიდისციპლინური</w:delText>
              </w:r>
              <w:commentRangeStart w:id="19"/>
              <w:r w:rsidRPr="00EA5883" w:rsidDel="00872B3C">
                <w:rPr>
                  <w:rFonts w:ascii="Sylfaen" w:hAnsi="Sylfaen" w:cs="Sylfaen"/>
                  <w:lang w:val="ka-GE"/>
                </w:rPr>
                <w:delText>მართვა</w:delText>
              </w:r>
              <w:commentRangeEnd w:id="19"/>
              <w:r w:rsidR="00FE1868" w:rsidDel="00872B3C">
                <w:rPr>
                  <w:rStyle w:val="CommentReference"/>
                  <w:rFonts w:ascii="Times New Roman" w:eastAsia="Times New Roman" w:hAnsi="Times New Roman" w:cs="Times New Roman"/>
                  <w:lang w:val="ru-RU" w:eastAsia="ru-RU"/>
                </w:rPr>
                <w:commentReference w:id="19"/>
              </w:r>
            </w:del>
          </w:p>
          <w:p w:rsidR="00872B3C" w:rsidRDefault="00872B3C" w:rsidP="00FE1868">
            <w:pPr>
              <w:rPr>
                <w:rFonts w:ascii="Sylfaen" w:hAnsi="Sylfaen" w:cs="Sylfaen"/>
                <w:lang w:val="ka-GE"/>
              </w:rPr>
            </w:pPr>
            <w:ins w:id="20" w:author="User" w:date="2019-03-13T17:21:00Z">
              <w:r>
                <w:rPr>
                  <w:rFonts w:ascii="Sylfaen" w:hAnsi="Sylfaen" w:cs="Sylfaen"/>
                  <w:lang w:val="ka-GE"/>
                </w:rPr>
                <w:t>დიაგნოსტიკა, მულტიდისციპლინური მართვა</w:t>
              </w:r>
            </w:ins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261B0A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D25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საშვილოსნოსლეიომიომა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vAlign w:val="bottom"/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D26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საშვილოსნოსსხვაკეთილთვისებიანისიმსივნე</w:t>
            </w:r>
          </w:p>
        </w:tc>
        <w:tc>
          <w:tcPr>
            <w:tcW w:w="4615" w:type="dxa"/>
            <w:vAlign w:val="bottom"/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D27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საკვერცხისკეთილთვისებიანისიმსივნე</w:t>
            </w:r>
          </w:p>
        </w:tc>
        <w:tc>
          <w:tcPr>
            <w:tcW w:w="4615" w:type="dxa"/>
            <w:vAlign w:val="bottom"/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D35.2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ჰიპოფიზისკეთილთვისებიანისიმსივნეები</w:t>
            </w:r>
          </w:p>
        </w:tc>
        <w:tc>
          <w:tcPr>
            <w:tcW w:w="4615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D50.0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სისხლისდაკარგვის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ქრონიკული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პირობებშიგანვითარებულიმეორადირკინა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დეფიციტურიანემია</w:t>
            </w:r>
          </w:p>
        </w:tc>
        <w:tc>
          <w:tcPr>
            <w:tcW w:w="4615" w:type="dxa"/>
            <w:vAlign w:val="bottom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D68.9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კოაგულაციურიდეფექტიდაუზუსტებელი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E01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ფარისებრიჯირკვლისიოდისდეფიციტთანდაკავშირებულიდაზიანებებიდამსგავსიმდგომარეობანი</w:t>
            </w:r>
          </w:p>
        </w:tc>
        <w:tc>
          <w:tcPr>
            <w:tcW w:w="4615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c>
          <w:tcPr>
            <w:tcW w:w="959" w:type="dxa"/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E02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სუბკლინიკურიიოდ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დეფიციტურიჰიპოთირეოზი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612"/>
        </w:trPr>
        <w:tc>
          <w:tcPr>
            <w:tcW w:w="959" w:type="dxa"/>
            <w:tcBorders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E03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ჰიპოთირეოზისსხვაფორმები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bottom w:val="single" w:sz="4" w:space="0" w:color="auto"/>
            </w:tcBorders>
          </w:tcPr>
          <w:p w:rsidR="00A81322" w:rsidRPr="00261B0A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22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E06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თირეოიდიტ</w:t>
            </w:r>
            <w:r>
              <w:rPr>
                <w:rFonts w:ascii="Sylfaen" w:hAnsi="Sylfaen" w:cs="Sylfaen"/>
                <w:lang w:val="ka-GE"/>
              </w:rPr>
              <w:t>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261B0A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</w:t>
            </w:r>
            <w:r w:rsidRPr="00D55618">
              <w:rPr>
                <w:rFonts w:ascii="Sylfaen" w:hAnsi="Sylfaen" w:cs="Sylfaen"/>
                <w:sz w:val="20"/>
                <w:szCs w:val="20"/>
                <w:lang w:val="ka-GE"/>
              </w:rPr>
              <w:t>წინებით</w:t>
            </w:r>
          </w:p>
        </w:tc>
      </w:tr>
      <w:tr w:rsidR="00A81322" w:rsidTr="00FE1868">
        <w:trPr>
          <w:trHeight w:val="1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E11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ინსულინდამოუკიდებელიშაქრიანიდიაბეტი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  <w:p w:rsidR="00A81322" w:rsidRPr="008A5335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</w:tr>
      <w:tr w:rsidR="00A81322" w:rsidTr="00FE1868">
        <w:trPr>
          <w:trHeight w:val="8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E16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პანკრეასისშინაგანისეკრეციისსხვადარღვევები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E22.1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ჰიპერპროლაქტინემია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E22.8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ჰიპოფიზისჰიპერფუნქციისსხვამდგომარეობები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E23.0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ჰიპოპიტუიტარიზმი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E23.3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ჰიპოთალამუსისდისფუნქცია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რომელიცარარისშეტანილისხვარუბრიკებში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E23.6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ჰიპოფიზისსხვადაზიანებები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E25</w:t>
            </w:r>
            <w:r w:rsidRPr="00EA5883">
              <w:rPr>
                <w:lang w:val="ka-GE"/>
              </w:rPr>
              <w:tab/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ადრენოგენიტალურიდარღვევები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E27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თირკმელზედაჯირკვლებისსხვადარღვევები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E28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საკვერცხეების დისფუნქცია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E29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სათესლეჯირკვლებისდისფუნქცია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</w:tr>
      <w:tr w:rsidR="00A81322" w:rsidTr="00FE1868">
        <w:trPr>
          <w:trHeight w:val="12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 xml:space="preserve">E30       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სქესობრივიმომწიფებისდარღვევები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რომელიცარარისშეტანილისხვარუბრიკებში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E34.5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ანდროგენულირეზისტენტობისსინდრომი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E66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ზოგადისიმსუქნე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E68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ჭარბიკვებისშედეგები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 რეპროდუქციული პრობლემების 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F52.5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არაორგანულიწარმოშობისვაგინიზმი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 რეპროდუქციული პრობლემების 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I86.2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მენჯისვენებისვარიკოზი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L64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ანდროგენულიალოპეცია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(</w:t>
            </w:r>
            <w:r w:rsidRPr="00EA5883">
              <w:rPr>
                <w:rFonts w:ascii="Sylfaen" w:hAnsi="Sylfaen" w:cs="Sylfaen"/>
                <w:lang w:val="ka-GE"/>
              </w:rPr>
              <w:t>გამელოტება</w:t>
            </w:r>
            <w:r w:rsidRPr="00EA5883">
              <w:rPr>
                <w:lang w:val="ka-GE"/>
              </w:rPr>
              <w:t>)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261B0A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L68.0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ჰირსუტიზმი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L70.0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ვულგარულიაკნე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L83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შავიაკანტოზი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 xml:space="preserve">N34.1 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არასპეციფიურიურეთრიტი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მულტიდისციპლინურიმართვათანმხლებირეპროდუქციულიპრობლემებისარსებობისშემთხვევაში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N34.2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სხვაურეთრიტები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მულტიდისციპლინურიმართვათანმხლებირეპროდუქციულიპრობლემებისარსებობისშემთხვევაში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N41.6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ქრონიკულიპროსტატიტი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მულტიდისციპლინურიმართვათანმხლებირეპროდუქციულიპრობლემებისარსებობისშემთხვევაში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N45.9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ორქიტი</w:t>
            </w:r>
            <w:r w:rsidRPr="00EA5883">
              <w:rPr>
                <w:lang w:val="ka-GE"/>
              </w:rPr>
              <w:t xml:space="preserve">,  </w:t>
            </w:r>
            <w:r w:rsidRPr="00EA5883">
              <w:rPr>
                <w:rFonts w:ascii="Sylfaen" w:hAnsi="Sylfaen" w:cs="Sylfaen"/>
                <w:lang w:val="ka-GE"/>
              </w:rPr>
              <w:t>ეპიდიდიმიტი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ეპიდიდიმო</w:t>
            </w:r>
            <w:r w:rsidRPr="00EA5883">
              <w:rPr>
                <w:lang w:val="ka-GE"/>
              </w:rPr>
              <w:t xml:space="preserve">- </w:t>
            </w:r>
            <w:r w:rsidRPr="00EA5883">
              <w:rPr>
                <w:rFonts w:ascii="Sylfaen" w:hAnsi="Sylfaen" w:cs="Sylfaen"/>
                <w:lang w:val="ka-GE"/>
              </w:rPr>
              <w:t>ორქიტიაბსცესისგარეშე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მულტიდისციპლინურიმართვათანმხლებირეპროდუქციულიპრობლემებისარსებობისშემთხვევაში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N46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მამაკაცისუნაყოფობა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თამხლებიუროლოგიურიპრობლემებისშემთხვევაშირეფერალი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N63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წარმონაქმნისარძევეჯირკვალშიდაუზუსტებელი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N64.3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გალაქტორე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რომელიცარარისდაკავშირებულიმშობიარობასთან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 xml:space="preserve">მულტიდისციპლინურიმართვათანმხლები რეპროდუქციული პრობლემების </w:t>
            </w:r>
            <w:r w:rsidRPr="00EA5883">
              <w:rPr>
                <w:rFonts w:ascii="Sylfaen" w:hAnsi="Sylfaen" w:cs="Sylfaen"/>
                <w:lang w:val="ka-GE"/>
              </w:rPr>
              <w:br/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N64.4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მასტოდინია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 xml:space="preserve">მულტიდისციპლინურიმართვათანმხლები რეპროდუქციული პრობლემების </w:t>
            </w:r>
            <w:r w:rsidRPr="00EA5883">
              <w:rPr>
                <w:rFonts w:ascii="Sylfaen" w:hAnsi="Sylfaen" w:cs="Sylfaen"/>
                <w:lang w:val="ka-GE"/>
              </w:rPr>
              <w:br/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N70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სალპინგიტიდაოოფორიტი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N71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საშვილოსნოსანთებითიდაავადება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საშვილოსნოსყელისგარდა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N72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საშვილოსნოსყელისანთებითიდაავადება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 73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ქალისმენჯისღრუსორგანოებისსხვაანთებითიდაავადებები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N74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ქალისმენჯისღრუსორგანოებისანთებითიდაზიანებებიიმავადმყოფებისდროს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რომლებიცარარისშეტანილისხვარუბრიკებში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N76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საშოსდავულვისსხვაანთებითიდაავადებები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N80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ენდომეტრიოზი</w:t>
            </w:r>
          </w:p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 ფოლიკულური კისტა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N83.1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ყვითელი სხეულის კისტა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N83.2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 სხვა დაუზუსტებელი კისტები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N83.5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საკვერცხისფეხისდა ფალოპიუსის მილის შემოგრეხა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N83.6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ჰემატოსალპინქსი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N84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ქალისსასქესოორგანოებისპოლიპი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N85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საშვილოსნოსსხვაარაანთებითიდაავადებები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საშვილოსნოსყელისგარდა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N86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საშვილოსნოსყელისეროზიადაექტროპიონი</w:t>
            </w:r>
          </w:p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მართვათანმხლები რეპროდუქციული 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N87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საშვილოსნოსყელისდისპლაზია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N88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საშვილოსნოსყელისსხვა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არაანთებითიდაავადებები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N89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საშოსსხვაარაანთებითიდაავადებები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N90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ვულვისდაშორისისსხვაარაანთებითიდაავადებები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N91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მენსტრუაციისარარსებობა</w:t>
            </w:r>
            <w:r w:rsidRPr="00EA5883">
              <w:rPr>
                <w:lang w:val="ka-GE"/>
              </w:rPr>
              <w:t>,</w:t>
            </w:r>
            <w:r w:rsidRPr="00EA5883">
              <w:rPr>
                <w:rFonts w:ascii="Sylfaen" w:hAnsi="Sylfaen" w:cs="Sylfaen"/>
                <w:lang w:val="ka-GE"/>
              </w:rPr>
              <w:t>შემცირებულიდა იშვიათიმენსტრუაცია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N92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ჭარბი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ხშირადარარეგულარულიმენსტრუაცია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სხვაპათოლოგიურისისხლდენებისაშვილოსნოდანდასაშოდან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N94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მენსტრუაციულციკლთანდაკავშირებულიტკივილიდასხვამდგომარეობები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N95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მენოპაუზურიდასხვაპერიმენოპაუზურიდარღვევები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N96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ჩვეული  აბორტი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N97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 უნაყოფობა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N98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ხელოვნურგანაყოფიერებასთანდაკავშირებულიგართულებები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საჭიროებისასრეფერალი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O00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საშვილოსნოსგარეშე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ექტოპიური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ორსულობა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O01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ბუშტნამქერი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O02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განაყოფიერებისსხვაპათოლოგიურიშედეგები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O03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სპონტანური  აბორტი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O20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სისხლდენაორსულობისადრეულპერიოდში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Q50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საკვერცხეების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ფალოპიუსისმილებისადაგანიერიიოგებისთანდაყოლილიანომალიები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Q51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საშვილოსნოსადას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EA5883">
              <w:rPr>
                <w:rFonts w:ascii="Sylfaen" w:hAnsi="Sylfaen" w:cs="Sylfaen"/>
                <w:lang w:val="ka-GE"/>
              </w:rPr>
              <w:t>შვილოსნოსყელისთანდაყოლილიანომალიები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საშოსთანდაყოლილიარარსებობა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ორმაგისაშო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მთლიანი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ხვრელისგარეშე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საქალწულეაპკი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საშოსსხვათანდაყოლილიანომალიები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Q52.5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ბაგეებისშეხორცება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Q52.6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სავნებოს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კლიტორის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თანდაყოლილიანომალია</w:t>
            </w:r>
          </w:p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Q52.7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ვულვისსხვათანდაყოლილიანომალიები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ჩამოუსვლელისათესლეჯირკვალი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რეფერალიუროლოგთან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რეპროდუქციულიპრობლემებისმართვა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ჰიპოსპადია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რეფერალიუროლოგთან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რეპროდუქციულიპრობლემებისმართვა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სათესლეჯირკვლისარარსებობადააპლაზია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სათესლეჯირკვლისდასათესლეპარკისჰიპოპლაზია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თესლისგამომტანისადინარისატრეზია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თესლისგამომტანისადინარის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სათესლისდანამატის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ეპიდიდიმისის</w:t>
            </w:r>
            <w:r w:rsidRPr="00EA5883">
              <w:rPr>
                <w:lang w:val="ka-GE"/>
              </w:rPr>
              <w:t xml:space="preserve">), </w:t>
            </w:r>
            <w:r w:rsidRPr="00EA5883">
              <w:rPr>
                <w:rFonts w:ascii="Sylfaen" w:hAnsi="Sylfaen" w:cs="Sylfaen"/>
                <w:lang w:val="ka-GE"/>
              </w:rPr>
              <w:t>სათესლებაგირაკისადაწინამდებარეჯირკვლისსხვათანდაყოლილიანომალიები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გაურკვეველისქესიდაფსევდოჰერმაფროდიტიზმი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საჭიროებისასმულტიდისციპლინურიმართვა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Q96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ტერნერის  სინდრომი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Q97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სასქესოქრომოსომებისსხვაანომალიებიქალისფენოტიპი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რომელიცარარისშეტანილისხვარუბრიკებში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Q98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სასქესოქრომოსომებისსხვაანომალიები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მამაკაცისფენოტიპი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რომელიცარარისშეტანილისხვარუბრიკებში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Q99.0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ქიმერა</w:t>
            </w:r>
            <w:r w:rsidRPr="00EA5883">
              <w:rPr>
                <w:lang w:val="ka-GE"/>
              </w:rPr>
              <w:t xml:space="preserve"> 46,XX/46,XY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Q99.1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 xml:space="preserve">46,XX  </w:t>
            </w:r>
            <w:r w:rsidRPr="00EA5883">
              <w:rPr>
                <w:rFonts w:ascii="Sylfaen" w:hAnsi="Sylfaen" w:cs="Sylfaen"/>
                <w:lang w:val="ka-GE"/>
              </w:rPr>
              <w:t>ჭეშმარიტიჰერმაფროდიტი</w:t>
            </w:r>
            <w:r>
              <w:rPr>
                <w:rFonts w:ascii="Sylfaen" w:hAnsi="Sylfaen" w:cs="Sylfaen"/>
                <w:lang w:val="ka-GE"/>
              </w:rPr>
              <w:t>ზმი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T19.2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უცხოსხეულივულვასადასაშოში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Z00.3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მოზარდისშემოწმებაგანვითარებისმდგომარეობისშეფასებისმიზნით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საჭიროებისამებრმართვაანრეფერალი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Z01.4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გინეკოლოგიური შემოწმება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ზოგადი</w:t>
            </w:r>
            <w:r w:rsidRPr="00EA5883">
              <w:rPr>
                <w:lang w:val="ka-GE"/>
              </w:rPr>
              <w:t>) (</w:t>
            </w:r>
            <w:r w:rsidRPr="00EA5883">
              <w:rPr>
                <w:rFonts w:ascii="Sylfaen" w:hAnsi="Sylfaen" w:cs="Sylfaen"/>
                <w:lang w:val="ka-GE"/>
              </w:rPr>
              <w:t>რუტინული</w:t>
            </w:r>
            <w:r w:rsidRPr="00EA5883">
              <w:rPr>
                <w:lang w:val="ka-GE"/>
              </w:rPr>
              <w:t>)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საჭიროებისამებრმართვაანრეფერალი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Z12.3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სპეციალურისკრინინგული გამოკვლევა სარძევეჯირკვლის სიმსივნისგამოსავ</w:t>
            </w:r>
            <w:r w:rsidRPr="008A5335">
              <w:rPr>
                <w:rFonts w:ascii="Sylfaen" w:hAnsi="Sylfaen" w:cs="Sylfaen"/>
                <w:sz w:val="20"/>
                <w:szCs w:val="20"/>
                <w:lang w:val="ka-GE"/>
              </w:rPr>
              <w:t>ლენად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დაკვირვებაკონტრაცე</w:t>
            </w:r>
            <w:r>
              <w:rPr>
                <w:rFonts w:ascii="Sylfaen" w:hAnsi="Sylfaen" w:cs="Sylfaen"/>
                <w:lang w:val="ka-GE"/>
              </w:rPr>
              <w:t>პ</w:t>
            </w:r>
            <w:r w:rsidRPr="00EA5883">
              <w:rPr>
                <w:rFonts w:ascii="Sylfaen" w:hAnsi="Sylfaen" w:cs="Sylfaen"/>
                <w:lang w:val="ka-GE"/>
              </w:rPr>
              <w:t>ციულისაშუალებებისგამოყენებაზე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ხელოვნურიანაყოფიერება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განაყოფიერება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განაყოფიერებისსხვადამხმარემეთოდები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გამოკვლევადასინჯებიშვილოსნობისფუნქციისაღსადგენად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ზოგადიკონსულტაციადარჩევებიშვილოსნობისფუნქციისაღსადგენად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Z31.8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სხვახელშემწყობიღონისძიებებიშვილოსნობისფუნქციისაღსადგენად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Z31.9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შვილოსნობისფუნქციისაღდგენისხელშემწყობიღონისძიება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დაუზუსტებელი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ორსულობისდადგენადატესტირება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შესრულება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ორსულობისთვისდამახასიათებელიმდგომარეობები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 12 </w:t>
            </w:r>
            <w:r w:rsidRPr="00EA5883">
              <w:rPr>
                <w:rFonts w:ascii="Sylfaen" w:hAnsi="Sylfaen" w:cs="Sylfaen"/>
                <w:lang w:val="ka-GE"/>
              </w:rPr>
              <w:t>კვირამდე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Z34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ზედამხედველობაფიზიოლოგიურორსულობაზე</w:t>
            </w:r>
          </w:p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 12 </w:t>
            </w:r>
            <w:r w:rsidRPr="00EA5883">
              <w:rPr>
                <w:rFonts w:ascii="Sylfaen" w:hAnsi="Sylfaen" w:cs="Sylfaen"/>
                <w:lang w:val="ka-GE"/>
              </w:rPr>
              <w:t>კვირამდე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Z35.0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ზედამხედველობ</w:t>
            </w:r>
            <w:r>
              <w:rPr>
                <w:rFonts w:ascii="Sylfaen" w:hAnsi="Sylfaen"/>
                <w:lang w:val="ka-GE"/>
              </w:rPr>
              <w:t xml:space="preserve">ა </w:t>
            </w:r>
            <w:r w:rsidRPr="00EA5883">
              <w:rPr>
                <w:rFonts w:ascii="Sylfaen" w:hAnsi="Sylfaen" w:cs="Sylfaen"/>
                <w:lang w:val="ka-GE"/>
              </w:rPr>
              <w:t>ორსულობაზეუნაყოფობისანამნეზით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12 </w:t>
            </w:r>
            <w:r w:rsidRPr="00EA5883">
              <w:rPr>
                <w:rFonts w:ascii="Sylfaen" w:hAnsi="Sylfaen" w:cs="Sylfaen"/>
                <w:lang w:val="ka-GE"/>
              </w:rPr>
              <w:t>კვირისშემდეგმეან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გინეკოლოგთანერთად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Z35.1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ზედამხედველობაორსულობაზეაბორტულიგამოსავლისანამნეზით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,12 </w:t>
            </w:r>
            <w:r w:rsidRPr="00EA5883">
              <w:rPr>
                <w:rFonts w:ascii="Sylfaen" w:hAnsi="Sylfaen" w:cs="Sylfaen"/>
                <w:lang w:val="ka-GE"/>
              </w:rPr>
              <w:t>კვირისშემდეგმეან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გინეკოლოგთანერთად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Z35.2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8A5335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ზედამხედველობაორსულობისმიმდინარეობაზეიმქალებში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რომლებსაცაქვთშვილოსნობასთანანსამეანოპრობლემებთანდაკავშირებულიდამძიმებულ</w:t>
            </w:r>
            <w:r>
              <w:rPr>
                <w:rFonts w:ascii="Sylfaen" w:hAnsi="Sylfaen"/>
                <w:lang w:val="ka-GE"/>
              </w:rPr>
              <w:t xml:space="preserve">ი </w:t>
            </w:r>
            <w:r w:rsidRPr="00EA5883">
              <w:rPr>
                <w:rFonts w:ascii="Sylfaen" w:hAnsi="Sylfaen" w:cs="Sylfaen"/>
                <w:lang w:val="ka-GE"/>
              </w:rPr>
              <w:t>ანამნეზი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0D6434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12 </w:t>
            </w:r>
            <w:r w:rsidRPr="00EA5883">
              <w:rPr>
                <w:rFonts w:ascii="Sylfaen" w:hAnsi="Sylfaen" w:cs="Sylfaen"/>
                <w:lang w:val="ka-GE"/>
              </w:rPr>
              <w:t>კვირისშემდეგმეან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გინეკოლოგთან</w:t>
            </w:r>
            <w:r>
              <w:rPr>
                <w:rFonts w:ascii="Sylfaen" w:hAnsi="Sylfaen" w:cs="Sylfaen"/>
                <w:lang w:val="ka-GE"/>
              </w:rPr>
              <w:t xml:space="preserve"> ერთად,</w:t>
            </w:r>
            <w:r w:rsidRPr="00EA5883">
              <w:rPr>
                <w:rFonts w:ascii="Sylfaen" w:hAnsi="Sylfaen" w:cs="Sylfaen"/>
                <w:lang w:val="ka-GE"/>
              </w:rPr>
              <w:t>საჭიროებისა</w:t>
            </w:r>
            <w:r>
              <w:rPr>
                <w:rFonts w:ascii="Sylfaen" w:hAnsi="Sylfaen" w:cs="Sylfaen"/>
                <w:lang w:val="ka-GE"/>
              </w:rPr>
              <w:t>ს-</w:t>
            </w:r>
            <w:r>
              <w:rPr>
                <w:rFonts w:ascii="Sylfaen" w:hAnsi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მართვა</w:t>
            </w:r>
          </w:p>
        </w:tc>
      </w:tr>
    </w:tbl>
    <w:p w:rsidR="00C16702" w:rsidRPr="0010723D" w:rsidRDefault="00C16702" w:rsidP="00C16702">
      <w:pPr>
        <w:numPr>
          <w:ilvl w:val="12"/>
          <w:numId w:val="0"/>
        </w:numPr>
        <w:jc w:val="both"/>
        <w:rPr>
          <w:rFonts w:ascii="AcadNusx" w:hAnsi="AcadNusx" w:cs="AcadNusx"/>
          <w:b/>
          <w:lang w:val="ka-GE"/>
        </w:rPr>
      </w:pPr>
    </w:p>
    <w:p w:rsidR="00C16702" w:rsidRPr="0074091F" w:rsidRDefault="00C16702" w:rsidP="00C16702">
      <w:pPr>
        <w:tabs>
          <w:tab w:val="left" w:pos="720"/>
        </w:tabs>
        <w:jc w:val="both"/>
        <w:rPr>
          <w:rFonts w:ascii="Sylfaen" w:eastAsia="Sylfaen" w:hAnsi="Sylfaen" w:cs="Sylfaen"/>
          <w:b/>
          <w:lang w:val="ka-GE"/>
        </w:rPr>
      </w:pPr>
      <w:r>
        <w:rPr>
          <w:rFonts w:ascii="Sylfaen" w:eastAsia="Sylfaen" w:hAnsi="Sylfaen" w:cs="Sylfaen"/>
          <w:b/>
          <w:lang w:val="ka-GE"/>
        </w:rPr>
        <w:t>5</w:t>
      </w:r>
      <w:r w:rsidRPr="00D66D42">
        <w:rPr>
          <w:rFonts w:ascii="Sylfaen" w:eastAsia="Sylfaen" w:hAnsi="Sylfaen" w:cs="Sylfaen"/>
          <w:b/>
          <w:lang w:val="ka-GE"/>
        </w:rPr>
        <w:t>. ექიმ - რეპროდუქტოლოგს უნდა შეეძლოს შემდეგი კვლევის მონაცემების და შედეგების ინტერპრეტაცია: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ა)კლინიკურ-დიაგნოსტიკური გამოკვლევები: სისხლისა და შარდის საერთო ანალიზი,  სისხლის ბიოქიმიური ანალიზი;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ბ) გენიტალური ინფექციების  სადიაგნოსტიკო გამოკვლევები: ბაქტერიოსკოპიული, ბაქტერიოლოგიური, სეროლოგიური და ექსპრეს-ტესტ-სისტემები, იმუნოფერმენტული ანალიზი(იფა), პოლიმერაზას ჯაჭვური რეაქცია (პჯრ)-დიაგნოსტიკა;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გ) PAP-ტესტი;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დ) სისხლის და შარდის ჰორმონული 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ე) რეპროდუქციასთან დაკავშირებული იმუნოლოგიური ფაქტორების კვლევა;</w:t>
      </w:r>
    </w:p>
    <w:p w:rsidR="00C16702" w:rsidRDefault="00C16702" w:rsidP="00C16702">
      <w:pPr>
        <w:jc w:val="both"/>
        <w:rPr>
          <w:rFonts w:ascii="Sylfaen" w:eastAsia="Sylfaen" w:hAnsi="Sylfaen" w:cs="Sylfaen"/>
          <w:shd w:val="clear" w:color="auto" w:fill="FFFF00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ვ) ჰემოსტაზიოგრამა; </w:t>
      </w:r>
    </w:p>
    <w:p w:rsidR="00C16702" w:rsidRPr="000D6434" w:rsidRDefault="00C16702" w:rsidP="00C16702">
      <w:pPr>
        <w:jc w:val="both"/>
        <w:rPr>
          <w:rFonts w:ascii="Sylfaen" w:eastAsia="Sylfaen" w:hAnsi="Sylfaen" w:cs="Sylfaen"/>
          <w:shd w:val="clear" w:color="auto" w:fill="FFFF00"/>
          <w:lang w:val="ka-GE"/>
        </w:rPr>
      </w:pPr>
      <w:r w:rsidRPr="00E2205A">
        <w:rPr>
          <w:rFonts w:ascii="Sylfaen" w:eastAsia="Sylfaen" w:hAnsi="Sylfaen" w:cs="Sylfaen"/>
          <w:lang w:val="ka-GE"/>
        </w:rPr>
        <w:t>ზ) ანტენატალური გენეტიკური სკრინინგი- ბიოქიმიურ</w:t>
      </w:r>
      <w:r w:rsidRPr="004E4AA2">
        <w:rPr>
          <w:rFonts w:ascii="Sylfaen" w:eastAsia="Sylfaen" w:hAnsi="Sylfaen" w:cs="Sylfaen"/>
          <w:lang w:val="ka-GE"/>
        </w:rPr>
        <w:t>ი</w:t>
      </w:r>
      <w:r w:rsidRPr="00E2205A">
        <w:rPr>
          <w:rFonts w:ascii="Sylfaen" w:eastAsia="Sylfaen" w:hAnsi="Sylfaen" w:cs="Sylfaen"/>
          <w:lang w:val="ka-GE"/>
        </w:rPr>
        <w:t>, ულტრასონოგრაფიული;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თ) სარძევე ჯირკვლიდან და სასქესო ორგანოებიდან მიღებული ნიმუშების ციტოლოგიური 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ი) სასქესო ორგანოებიდან მიღებული  საოპერაციო მასალის ჰისტო-მორფოლოგიური და იმუნო-ჰისტოქიმიური 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კ) ულტრასონოგრაფიული გამოკვლევები: მცირე მენჯის ღრუს ორგანოების, ფარისებრი, თირკმელზედა, სარძევე ჯირკვლების, საშარდე სისტემის ორგანოების, ტესტიკულების, პროსტატის</w:t>
      </w:r>
      <w:r>
        <w:rPr>
          <w:rFonts w:ascii="Sylfaen" w:eastAsia="Sylfaen" w:hAnsi="Sylfaen" w:cs="Sylfaen"/>
          <w:lang w:val="ka-GE"/>
        </w:rPr>
        <w:t>, მუცლის ღრუს</w:t>
      </w:r>
      <w:r w:rsidRPr="00E2205A">
        <w:rPr>
          <w:rFonts w:ascii="Sylfaen" w:eastAsia="Sylfaen" w:hAnsi="Sylfaen" w:cs="Sylfaen"/>
          <w:lang w:val="ka-GE"/>
        </w:rPr>
        <w:t>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ლ) სონოჰისტეროსალპინგოსკოპია;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მ) მამოგრაფია;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ნ) ჰისტეროსალპინგოგრაფია;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ო) ამნიოცენტეზი, ქორდოცენტეზი, ქორიონის ბიოფსია;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პ) ვაგინოსკოპია;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ჟ) კოლპო-ცერვიკოსკოპია;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რ) ჰისტეროსკოპია;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ს) დიაგნოსტიკური ლაპაროსკოპია;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ტ) ფერტილოსკოპია;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უ) მცირე მენჯის ღრუს კომპიუტერული ტომოგრაფია;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ფ) მცირე მენჯის ღრუს მაგნიტურ-რეზონანსული კვლევა;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ქ) თავის ქალას </w:t>
      </w:r>
      <w:r>
        <w:rPr>
          <w:rFonts w:ascii="Sylfaen" w:eastAsia="Sylfaen" w:hAnsi="Sylfaen" w:cs="Sylfaen"/>
          <w:lang w:val="ka-GE"/>
        </w:rPr>
        <w:t xml:space="preserve">  რენტგენოლოგიური, კტ, მრტ </w:t>
      </w:r>
      <w:r w:rsidRPr="00E2205A">
        <w:rPr>
          <w:rFonts w:ascii="Sylfaen" w:eastAsia="Sylfaen" w:hAnsi="Sylfaen" w:cs="Sylfaen"/>
          <w:lang w:val="ka-GE"/>
        </w:rPr>
        <w:t>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ღ) სპერმოგრამა-სპერმის რუტინული გამოკვლევა;</w:t>
      </w:r>
    </w:p>
    <w:p w:rsidR="00C16702" w:rsidRDefault="00C16702" w:rsidP="00C16702">
      <w:pPr>
        <w:jc w:val="both"/>
        <w:rPr>
          <w:rFonts w:ascii="Sylfaen" w:eastAsia="Sylfaen" w:hAnsi="Sylfaen" w:cs="Sylfaen"/>
          <w:strike/>
          <w:color w:val="FF0000"/>
          <w:lang w:val="ka-GE"/>
        </w:rPr>
      </w:pPr>
      <w:r w:rsidRPr="00E2205A">
        <w:rPr>
          <w:rFonts w:ascii="Sylfaen" w:eastAsia="Sylfaen" w:hAnsi="Sylfaen" w:cs="Sylfaen"/>
          <w:lang w:val="ka-GE"/>
        </w:rPr>
        <w:t>ყ)სპერმატოზოიდების ურთიერთქმედება ცერვიკალურ ლორწოსთან, პოსტკოიტალური  ტესტი-კურცროკ-მილერის</w:t>
      </w:r>
      <w:r>
        <w:rPr>
          <w:rFonts w:ascii="Sylfaen" w:eastAsia="Sylfaen" w:hAnsi="Sylfaen" w:cs="Sylfaen"/>
          <w:lang w:val="ka-GE"/>
        </w:rPr>
        <w:t>, შუვარსკის</w:t>
      </w:r>
      <w:r w:rsidRPr="00E2205A">
        <w:rPr>
          <w:rFonts w:ascii="Sylfaen" w:eastAsia="Sylfaen" w:hAnsi="Sylfaen" w:cs="Sylfaen"/>
          <w:lang w:val="ka-GE"/>
        </w:rPr>
        <w:t>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4E4AA2">
        <w:rPr>
          <w:rFonts w:ascii="Sylfaen" w:eastAsia="Sylfaen" w:hAnsi="Sylfaen" w:cs="Sylfaen"/>
          <w:lang w:val="ka-GE"/>
        </w:rPr>
        <w:t>შ</w:t>
      </w:r>
      <w:r w:rsidRPr="00E2205A">
        <w:rPr>
          <w:rFonts w:ascii="Sylfaen" w:eastAsia="Sylfaen" w:hAnsi="Sylfaen" w:cs="Sylfaen"/>
          <w:lang w:val="ka-GE"/>
        </w:rPr>
        <w:t>) ანტისპერმული ანტისხეულების გამოკვლევა სპერმაში და საშვილოსნოს  ყელის  ლორწოში;</w:t>
      </w:r>
    </w:p>
    <w:p w:rsidR="00C16702" w:rsidRDefault="00C16702" w:rsidP="00C16702">
      <w:pPr>
        <w:jc w:val="both"/>
        <w:rPr>
          <w:rFonts w:ascii="Sylfaen" w:eastAsia="Sylfaen" w:hAnsi="Sylfaen" w:cs="Sylfaen"/>
          <w:strike/>
          <w:color w:val="FF0000"/>
          <w:lang w:val="ka-GE"/>
        </w:rPr>
      </w:pPr>
      <w:r>
        <w:rPr>
          <w:rFonts w:ascii="Sylfaen" w:eastAsia="Sylfaen" w:hAnsi="Sylfaen" w:cs="Sylfaen"/>
          <w:lang w:val="ka-GE"/>
        </w:rPr>
        <w:t>ჩ</w:t>
      </w:r>
      <w:r w:rsidRPr="00E2205A">
        <w:rPr>
          <w:rFonts w:ascii="Sylfaen" w:eastAsia="Sylfaen" w:hAnsi="Sylfaen" w:cs="Sylfaen"/>
          <w:lang w:val="ka-GE"/>
        </w:rPr>
        <w:t>) ანტისპერმული ანტისხეულების გამოკვლევა სისხლში (იფა);</w:t>
      </w:r>
    </w:p>
    <w:p w:rsidR="00C16702" w:rsidRPr="008372C9" w:rsidRDefault="00C16702" w:rsidP="00C16702">
      <w:pPr>
        <w:jc w:val="both"/>
        <w:rPr>
          <w:rFonts w:ascii="Sylfaen" w:eastAsia="Sylfaen" w:hAnsi="Sylfaen" w:cs="Sylfaen"/>
          <w:strike/>
          <w:color w:val="FF0000"/>
          <w:lang w:val="ka-GE"/>
        </w:rPr>
      </w:pPr>
      <w:r>
        <w:rPr>
          <w:rFonts w:ascii="Sylfaen" w:eastAsia="Sylfaen" w:hAnsi="Sylfaen" w:cs="Sylfaen"/>
          <w:lang w:val="ka-GE"/>
        </w:rPr>
        <w:t>ც</w:t>
      </w:r>
      <w:r w:rsidRPr="00E2205A">
        <w:rPr>
          <w:rFonts w:ascii="Sylfaen" w:eastAsia="Sylfaen" w:hAnsi="Sylfaen" w:cs="Sylfaen"/>
          <w:lang w:val="ka-GE"/>
        </w:rPr>
        <w:t>) ურეთრის ნაცხის ბაქტერიოსკოპია, ბაქტერიოლოგია;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ძ</w:t>
      </w:r>
      <w:r w:rsidRPr="00E2205A">
        <w:rPr>
          <w:rFonts w:ascii="Sylfaen" w:eastAsia="Sylfaen" w:hAnsi="Sylfaen" w:cs="Sylfaen"/>
          <w:lang w:val="ka-GE"/>
        </w:rPr>
        <w:t>) პროსტატის წვენის ბაქტერიოსკოპია, ბაქტერიოლოგია;</w:t>
      </w:r>
    </w:p>
    <w:p w:rsidR="00C16702" w:rsidRPr="001806CB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4E4AA2">
        <w:rPr>
          <w:rFonts w:ascii="Sylfaen" w:eastAsia="Sylfaen" w:hAnsi="Sylfaen" w:cs="Sylfaen"/>
          <w:lang w:val="ka-GE"/>
        </w:rPr>
        <w:t>წ</w:t>
      </w:r>
      <w:r w:rsidRPr="00E2205A">
        <w:rPr>
          <w:rFonts w:ascii="Sylfaen" w:eastAsia="Sylfaen" w:hAnsi="Sylfaen" w:cs="Sylfaen"/>
          <w:lang w:val="ka-GE"/>
        </w:rPr>
        <w:t xml:space="preserve">)გენეტიკური გამოკვლევა </w:t>
      </w:r>
      <w:r w:rsidRPr="004E4AA2">
        <w:rPr>
          <w:rFonts w:ascii="Sylfaen" w:eastAsia="Sylfaen" w:hAnsi="Sylfaen" w:cs="Sylfaen"/>
          <w:lang w:val="ka-GE"/>
        </w:rPr>
        <w:t>(კარიოტიპი, გენური მუტაციები</w:t>
      </w:r>
      <w:r w:rsidRPr="00E2205A">
        <w:rPr>
          <w:rFonts w:ascii="Sylfaen" w:eastAsia="Sylfaen" w:hAnsi="Sylfaen" w:cs="Sylfaen"/>
          <w:lang w:val="ka-GE"/>
        </w:rPr>
        <w:t>).</w:t>
      </w:r>
    </w:p>
    <w:p w:rsidR="00C16702" w:rsidRPr="00E943D4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>
        <w:rPr>
          <w:rFonts w:ascii="Sylfaen" w:eastAsia="Sylfaen" w:hAnsi="Sylfaen" w:cs="Sylfaen"/>
          <w:b/>
          <w:lang w:val="ka-GE"/>
        </w:rPr>
        <w:t>6</w:t>
      </w:r>
      <w:r w:rsidRPr="00E943D4">
        <w:rPr>
          <w:rFonts w:ascii="Sylfaen" w:eastAsia="Sylfaen" w:hAnsi="Sylfaen" w:cs="Sylfaen"/>
          <w:b/>
          <w:lang w:val="ka-GE"/>
        </w:rPr>
        <w:t>.  ექიმ - რეპროდუქტოლოგს უნდა  შეეძლოს შემდეგი ჩარევების-კვლევების შესრულება: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ა)ბავშვებსა და მოზარდებში ფიზიკური და სქესობრივი განვითარების ეტაპების შეფასება ასაკთან მიმართებით;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ბ) გოგონებში უცხო სხეულის დადგენა სასქესო გზებში, ვაგინოსკოპია,  სასქესო გზების ობსტრუქციების სახის დადგენა და მართვა, საჭიროებისამებრ მეან- გინეკოლოგთან ერთად;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გ) ფიზიკური განვითარების შეფასება: სხეულის სიმაღლის, წონის, მასის ინდექსის, თეძო- წელის გარშემოწერილობის დადგენა, ჰირსუტული რიცხვის, აკნეს ხარისხის, სებორეის, სტრიების,შავი აკანტოზის შეფასება;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დ) გარეთა სასქესო ორგანოების განვითარების შეფასება, გინეკოლოგიურ სარკეებში საშოს და საშვილოსნოს ყელის დათვალიერება, ნაცხის ნიმუშების აღება;</w:t>
      </w:r>
    </w:p>
    <w:p w:rsidR="00C16702" w:rsidRPr="0074091F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ე) ბიმანუალური გამოკვლევა</w:t>
      </w:r>
      <w:r>
        <w:rPr>
          <w:rFonts w:ascii="Sylfaen" w:eastAsia="Sylfaen" w:hAnsi="Sylfaen" w:cs="Sylfaen"/>
          <w:lang w:val="ka-GE"/>
        </w:rPr>
        <w:t xml:space="preserve">: </w:t>
      </w:r>
      <w:r w:rsidRPr="00E2205A">
        <w:rPr>
          <w:rFonts w:ascii="Sylfaen" w:eastAsia="Sylfaen" w:hAnsi="Sylfaen" w:cs="Sylfaen"/>
          <w:lang w:val="ka-GE"/>
        </w:rPr>
        <w:t>ვაგინალურ-აბდომინალური, რექტალურ-აბდომინალური, რექტო-ვაგინალური;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ვ) ორსულის გამოკვლევა და ორსულობის რისკის შეფასება: ორსულის აწონვა, გაზომვა, სხეულის მასის ინდექსის გამოთვლა, არტერიული წნევისა და ტემპერატურის გაზომვა, პულსის დათვლა, მუცლის პალპაცია;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ზ) სარძევე ჯირკვლის გამოკვლევა პალპაციით, ლაქტორეის დადგენა;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თ) ულტრასონოგრაფიის წარმოება ენდომეტრიუმის შეფასების, ფოლიკულის მომწიფების მონიტორინგის, ორსულობის დადგენის  მიზნით, ინ-ვიტრო განაყოფიერების დროს ფოლიკულების ასპირაციის დ საშვილოსნოს ღრუში ემბრიონების გადატანის დროს;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ი)დიაგნოსტიკის ინსტრუმენტული მეთოდების გამოყენება:ვაგინოსკოპია, კოლპოცერვიკოსკოპია,   მიზნობრივი ციტოლოგიური და ბიოფსიური მასალის აღება;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კ)სათესლე ჯირკვლების პალპაცია, ზომებისა და კონსისტენციის დადგენა;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ლ)ენდომეტრიუმის ბიოფტატის აღება, საშვილოსნოს ზონდირება, ყელის დილატაცია და ღრუს კიურეტაჟი სადიაგნოსტიკო მასალის მიღების მიზნით;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მ</w:t>
      </w:r>
      <w:r w:rsidRPr="00E2205A">
        <w:rPr>
          <w:rFonts w:ascii="Sylfaen" w:eastAsia="Sylfaen" w:hAnsi="Sylfaen" w:cs="Sylfaen"/>
          <w:lang w:val="ka-GE"/>
        </w:rPr>
        <w:t>) მედიკამენტური აბორტის მართვა (ორსულობის პირველი ტრიმესტრი);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ნ</w:t>
      </w:r>
      <w:r w:rsidRPr="00E2205A">
        <w:rPr>
          <w:rFonts w:ascii="Sylfaen" w:eastAsia="Sylfaen" w:hAnsi="Sylfaen" w:cs="Sylfaen"/>
          <w:lang w:val="ka-GE"/>
        </w:rPr>
        <w:t>) საშვილოსნოს ყელის პათოლოგიების კონსერვატული მკურნალობა</w:t>
      </w:r>
      <w:ins w:id="21" w:author="User" w:date="2019-03-13T17:26:00Z">
        <w:r w:rsidR="00872B3C">
          <w:rPr>
            <w:rFonts w:ascii="Sylfaen" w:eastAsia="Sylfaen" w:hAnsi="Sylfaen" w:cs="Sylfaen"/>
            <w:lang w:val="ka-GE"/>
          </w:rPr>
          <w:t>;</w:t>
        </w:r>
      </w:ins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ო</w:t>
      </w:r>
      <w:r w:rsidRPr="00E2205A">
        <w:rPr>
          <w:rFonts w:ascii="Sylfaen" w:eastAsia="Sylfaen" w:hAnsi="Sylfaen" w:cs="Sylfaen"/>
          <w:lang w:val="ka-GE"/>
        </w:rPr>
        <w:t xml:space="preserve">)რეპროდუქციული ორგანოების დაავადებების და დარღვევების დროს დიაგნოსტიკის, რეპროდუქციული ფუნქციის აღდგენის და შენარჩუნების  მიზნით ჩატარებული ყველა სახის ენდოსკოპიურ გინეკოლოგიურ </w:t>
      </w:r>
      <w:r>
        <w:rPr>
          <w:rFonts w:ascii="Sylfaen" w:eastAsia="Sylfaen" w:hAnsi="Sylfaen" w:cs="Sylfaen"/>
          <w:lang w:val="ka-GE"/>
        </w:rPr>
        <w:t>ოპერაციის შესრულება:</w:t>
      </w:r>
    </w:p>
    <w:p w:rsidR="00A257A5" w:rsidRDefault="00C16702" w:rsidP="00C16702">
      <w:pPr>
        <w:jc w:val="both"/>
        <w:rPr>
          <w:ins w:id="22" w:author="Natia Nogaideli" w:date="2019-03-12T20:55:00Z"/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ო</w:t>
      </w:r>
      <w:r w:rsidRPr="00E2205A">
        <w:rPr>
          <w:rFonts w:ascii="Sylfaen" w:eastAsia="Sylfaen" w:hAnsi="Sylfaen" w:cs="Sylfaen"/>
          <w:lang w:val="ka-GE"/>
        </w:rPr>
        <w:t xml:space="preserve">.ა) დიაგნოსტიკური და სამკურნალო საოფისე ჰისტეროსკოპია, ჰისტერორეზექტოსკოპია (ცერვიკალური არხის და ენდომეტრიუმის პოლიპები, სუბმუკოზური კვანძები, </w:t>
      </w:r>
      <w:r>
        <w:rPr>
          <w:rFonts w:ascii="Sylfaen" w:eastAsia="Sylfaen" w:hAnsi="Sylfaen" w:cs="Sylfaen"/>
          <w:lang w:val="ka-GE"/>
        </w:rPr>
        <w:t xml:space="preserve">საშვილოსნოს ტიხარი, </w:t>
      </w:r>
      <w:r w:rsidRPr="00E2205A">
        <w:rPr>
          <w:rFonts w:ascii="Sylfaen" w:eastAsia="Sylfaen" w:hAnsi="Sylfaen" w:cs="Sylfaen"/>
          <w:lang w:val="ka-GE"/>
        </w:rPr>
        <w:t>საშოს ძგიდე და სხვა); ენდომეტრიუმის აბლაცია</w:t>
      </w:r>
      <w:r>
        <w:rPr>
          <w:rFonts w:ascii="Sylfaen" w:eastAsia="Sylfaen" w:hAnsi="Sylfaen" w:cs="Sylfaen"/>
          <w:lang w:val="ka-GE"/>
        </w:rPr>
        <w:t>;</w:t>
      </w:r>
    </w:p>
    <w:p w:rsidR="00872B3C" w:rsidRDefault="00A257A5" w:rsidP="00C16702">
      <w:pPr>
        <w:jc w:val="both"/>
        <w:rPr>
          <w:ins w:id="23" w:author="User" w:date="2019-03-13T17:25:00Z"/>
          <w:rFonts w:ascii="Sylfaen" w:eastAsia="Sylfaen" w:hAnsi="Sylfaen" w:cs="Sylfaen"/>
          <w:lang w:val="ka-GE"/>
        </w:rPr>
      </w:pPr>
      <w:ins w:id="24" w:author="Natia Nogaideli" w:date="2019-03-12T20:55:00Z">
        <w:r>
          <w:rPr>
            <w:rFonts w:ascii="Sylfaen" w:eastAsia="Sylfaen" w:hAnsi="Sylfaen" w:cs="Sylfaen"/>
            <w:lang w:val="ka-GE"/>
          </w:rPr>
          <w:t xml:space="preserve">ო.ბ) </w:t>
        </w:r>
      </w:ins>
      <w:commentRangeStart w:id="25"/>
      <w:r w:rsidR="00C16702" w:rsidRPr="00E2205A">
        <w:rPr>
          <w:rFonts w:ascii="Sylfaen" w:eastAsia="Sylfaen" w:hAnsi="Sylfaen" w:cs="Sylfaen"/>
          <w:lang w:val="ka-GE"/>
        </w:rPr>
        <w:t>დიაგნოსტიკური და სამკურნალო ლაპაროსკოპია</w:t>
      </w:r>
      <w:r w:rsidR="00C16702">
        <w:rPr>
          <w:rFonts w:ascii="Sylfaen" w:eastAsia="Sylfaen" w:hAnsi="Sylfaen" w:cs="Sylfaen"/>
          <w:lang w:val="ka-GE"/>
        </w:rPr>
        <w:t>:</w:t>
      </w:r>
      <w:r w:rsidR="00C16702" w:rsidRPr="00E2205A">
        <w:rPr>
          <w:rFonts w:ascii="Sylfaen" w:eastAsia="Sylfaen" w:hAnsi="Sylfaen" w:cs="Sylfaen"/>
          <w:lang w:val="ka-GE"/>
        </w:rPr>
        <w:t xml:space="preserve"> ოპერაციები საშვილოსნოსა და მის დანამატებზე(საკვერცხეების პოლიცისტოზი, საკვერცხის ცისტები, სხვა დაუზუსტებელი ცისტები</w:t>
      </w:r>
      <w:r w:rsidR="00C16702">
        <w:rPr>
          <w:rFonts w:ascii="Sylfaen" w:eastAsia="Sylfaen" w:hAnsi="Sylfaen" w:cs="Sylfaen"/>
          <w:color w:val="FF0000"/>
          <w:lang w:val="ka-GE"/>
        </w:rPr>
        <w:t>,</w:t>
      </w:r>
      <w:r w:rsidR="00C16702" w:rsidRPr="00E2205A">
        <w:rPr>
          <w:rFonts w:ascii="Sylfaen" w:eastAsia="Sylfaen" w:hAnsi="Sylfaen" w:cs="Sylfaen"/>
          <w:lang w:val="ka-GE"/>
        </w:rPr>
        <w:t xml:space="preserve"> ენდომეტრიოზი, ჰიდროსალპინქსი, საშვილოსნოსგარე ორსულობა და სხვა), შეხორცებების ლიზისი, კონსერვატიული მიომექტომია</w:t>
      </w:r>
      <w:r w:rsidR="00C16702">
        <w:rPr>
          <w:rFonts w:ascii="Sylfaen" w:eastAsia="Sylfaen" w:hAnsi="Sylfaen" w:cs="Sylfaen"/>
          <w:lang w:val="ka-GE"/>
        </w:rPr>
        <w:t>;</w:t>
      </w:r>
      <w:r w:rsidR="00C16702" w:rsidRPr="00E2205A">
        <w:rPr>
          <w:rFonts w:ascii="Sylfaen" w:eastAsia="Sylfaen" w:hAnsi="Sylfaen" w:cs="Sylfaen"/>
          <w:lang w:val="ka-GE"/>
        </w:rPr>
        <w:t xml:space="preserve"> </w:t>
      </w:r>
      <w:del w:id="26" w:author="User" w:date="2019-03-13T17:25:00Z">
        <w:r w:rsidR="00C16702" w:rsidRPr="00E2205A" w:rsidDel="00872B3C">
          <w:rPr>
            <w:rFonts w:ascii="Sylfaen" w:eastAsia="Sylfaen" w:hAnsi="Sylfaen" w:cs="Sylfaen"/>
            <w:lang w:val="ka-GE"/>
          </w:rPr>
          <w:delText xml:space="preserve">აუცილებლობის შემთხვევაში </w:delText>
        </w:r>
        <w:r w:rsidR="00C16702" w:rsidDel="00872B3C">
          <w:rPr>
            <w:rFonts w:ascii="Sylfaen" w:eastAsia="Sylfaen" w:hAnsi="Sylfaen" w:cs="Sylfaen"/>
            <w:lang w:val="ka-GE"/>
          </w:rPr>
          <w:delText xml:space="preserve">რადიკალური ოპერაციები - ლაპარასკოპიული და ლაპარატომიული </w:delText>
        </w:r>
        <w:r w:rsidR="00C16702" w:rsidRPr="00E2205A" w:rsidDel="00872B3C">
          <w:rPr>
            <w:rFonts w:ascii="Sylfaen" w:eastAsia="Sylfaen" w:hAnsi="Sylfaen" w:cs="Sylfaen"/>
            <w:lang w:val="ka-GE"/>
          </w:rPr>
          <w:delText xml:space="preserve">ჰისტერექტომია </w:delText>
        </w:r>
        <w:r w:rsidR="00C16702" w:rsidDel="00872B3C">
          <w:rPr>
            <w:rFonts w:ascii="Sylfaen" w:eastAsia="Sylfaen" w:hAnsi="Sylfaen" w:cs="Sylfaen"/>
            <w:lang w:val="ka-GE"/>
          </w:rPr>
          <w:delText>მეან-გინეკოლოგთან ერთად;</w:delText>
        </w:r>
        <w:commentRangeEnd w:id="25"/>
        <w:r w:rsidDel="00872B3C">
          <w:rPr>
            <w:rStyle w:val="CommentReference"/>
            <w:rFonts w:ascii="Times New Roman" w:eastAsia="Times New Roman" w:hAnsi="Times New Roman" w:cs="Times New Roman"/>
            <w:lang w:val="ru-RU" w:eastAsia="ru-RU"/>
          </w:rPr>
          <w:commentReference w:id="25"/>
        </w:r>
      </w:del>
    </w:p>
    <w:p w:rsidR="00C16702" w:rsidRPr="00E2205A" w:rsidRDefault="00872B3C" w:rsidP="00C16702">
      <w:pPr>
        <w:jc w:val="both"/>
        <w:rPr>
          <w:rFonts w:ascii="Sylfaen" w:eastAsia="Sylfaen" w:hAnsi="Sylfaen" w:cs="Sylfaen"/>
          <w:lang w:val="ka-GE"/>
        </w:rPr>
      </w:pPr>
      <w:ins w:id="27" w:author="User" w:date="2019-03-13T17:18:00Z">
        <w:r>
          <w:rPr>
            <w:rFonts w:ascii="Sylfaen" w:eastAsia="Sylfaen" w:hAnsi="Sylfaen" w:cs="Sylfaen"/>
            <w:lang w:val="ka-GE"/>
          </w:rPr>
          <w:t xml:space="preserve">ო.გ) </w:t>
        </w:r>
      </w:ins>
      <w:ins w:id="28" w:author="User" w:date="2019-03-13T17:15:00Z">
        <w:r w:rsidR="00437DC6">
          <w:rPr>
            <w:rFonts w:ascii="Sylfaen" w:eastAsia="Sylfaen" w:hAnsi="Sylfaen" w:cs="Sylfaen"/>
            <w:lang w:val="ka-GE"/>
          </w:rPr>
          <w:t xml:space="preserve">ენდოსკოპიური ოპერაციების </w:t>
        </w:r>
      </w:ins>
      <w:ins w:id="29" w:author="User" w:date="2019-03-13T17:17:00Z">
        <w:r w:rsidR="00437DC6">
          <w:rPr>
            <w:rFonts w:ascii="Sylfaen" w:eastAsia="Sylfaen" w:hAnsi="Sylfaen" w:cs="Sylfaen"/>
            <w:lang w:val="ka-GE"/>
          </w:rPr>
          <w:t xml:space="preserve">მსვლელობისას </w:t>
        </w:r>
      </w:ins>
      <w:ins w:id="30" w:author="User" w:date="2019-03-13T17:15:00Z">
        <w:r w:rsidR="00437DC6">
          <w:rPr>
            <w:rFonts w:ascii="Sylfaen" w:eastAsia="Sylfaen" w:hAnsi="Sylfaen" w:cs="Sylfaen"/>
            <w:lang w:val="ka-GE"/>
          </w:rPr>
          <w:t xml:space="preserve">აუცილებლობის შემთხვევაში </w:t>
        </w:r>
      </w:ins>
      <w:ins w:id="31" w:author="User" w:date="2019-03-13T17:16:00Z">
        <w:r w:rsidR="00437DC6">
          <w:rPr>
            <w:rFonts w:ascii="Sylfaen" w:eastAsia="Sylfaen" w:hAnsi="Sylfaen" w:cs="Sylfaen"/>
            <w:lang w:val="ka-GE"/>
          </w:rPr>
          <w:t xml:space="preserve">რადიკალური ოპერაციული ჩარევა </w:t>
        </w:r>
      </w:ins>
      <w:ins w:id="32" w:author="User" w:date="2019-03-13T17:17:00Z">
        <w:r w:rsidR="00437DC6">
          <w:rPr>
            <w:rFonts w:ascii="Sylfaen" w:eastAsia="Sylfaen" w:hAnsi="Sylfaen" w:cs="Sylfaen"/>
            <w:lang w:val="ka-GE"/>
          </w:rPr>
          <w:t xml:space="preserve">- ლაპარასკოპიული ან </w:t>
        </w:r>
      </w:ins>
      <w:ins w:id="33" w:author="User" w:date="2019-03-13T17:15:00Z">
        <w:r w:rsidR="00437DC6">
          <w:rPr>
            <w:rFonts w:ascii="Sylfaen" w:eastAsia="Sylfaen" w:hAnsi="Sylfaen" w:cs="Sylfaen"/>
            <w:lang w:val="ka-GE"/>
          </w:rPr>
          <w:t>ლაპარატომიული</w:t>
        </w:r>
      </w:ins>
      <w:ins w:id="34" w:author="User" w:date="2019-03-13T17:16:00Z">
        <w:r w:rsidR="00437DC6">
          <w:rPr>
            <w:rFonts w:ascii="Sylfaen" w:eastAsia="Sylfaen" w:hAnsi="Sylfaen" w:cs="Sylfaen"/>
            <w:lang w:val="ka-GE"/>
          </w:rPr>
          <w:t xml:space="preserve"> </w:t>
        </w:r>
        <w:r>
          <w:rPr>
            <w:rFonts w:ascii="Sylfaen" w:eastAsia="Sylfaen" w:hAnsi="Sylfaen" w:cs="Sylfaen"/>
            <w:lang w:val="ka-GE"/>
          </w:rPr>
          <w:t>ჰისტრექტომი</w:t>
        </w:r>
      </w:ins>
      <w:ins w:id="35" w:author="User" w:date="2019-03-13T17:17:00Z">
        <w:r>
          <w:rPr>
            <w:rFonts w:ascii="Sylfaen" w:eastAsia="Sylfaen" w:hAnsi="Sylfaen" w:cs="Sylfaen"/>
            <w:lang w:val="ka-GE"/>
          </w:rPr>
          <w:t xml:space="preserve">ა </w:t>
        </w:r>
      </w:ins>
      <w:ins w:id="36" w:author="User" w:date="2019-03-13T17:15:00Z">
        <w:r w:rsidR="00437DC6">
          <w:rPr>
            <w:rFonts w:ascii="Sylfaen" w:eastAsia="Sylfaen" w:hAnsi="Sylfaen" w:cs="Sylfaen"/>
            <w:lang w:val="ka-GE"/>
          </w:rPr>
          <w:t>მეან-გინეკ</w:t>
        </w:r>
      </w:ins>
      <w:ins w:id="37" w:author="User" w:date="2019-03-13T17:16:00Z">
        <w:r w:rsidR="00437DC6">
          <w:rPr>
            <w:rFonts w:ascii="Sylfaen" w:eastAsia="Sylfaen" w:hAnsi="Sylfaen" w:cs="Sylfaen"/>
            <w:lang w:val="ka-GE"/>
          </w:rPr>
          <w:t>ოლოგთან ერთად</w:t>
        </w:r>
      </w:ins>
      <w:ins w:id="38" w:author="User" w:date="2019-03-13T17:27:00Z">
        <w:r>
          <w:rPr>
            <w:rFonts w:ascii="Sylfaen" w:eastAsia="Sylfaen" w:hAnsi="Sylfaen" w:cs="Sylfaen"/>
            <w:lang w:val="ka-GE"/>
          </w:rPr>
          <w:t>;</w:t>
        </w:r>
      </w:ins>
      <w:ins w:id="39" w:author="User" w:date="2019-03-13T17:15:00Z">
        <w:r w:rsidR="00437DC6">
          <w:rPr>
            <w:rFonts w:ascii="Sylfaen" w:eastAsia="Sylfaen" w:hAnsi="Sylfaen" w:cs="Sylfaen"/>
            <w:lang w:val="ka-GE"/>
          </w:rPr>
          <w:t xml:space="preserve"> </w:t>
        </w:r>
      </w:ins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del w:id="40" w:author="User" w:date="2019-03-13T17:13:00Z">
        <w:r w:rsidDel="00437DC6">
          <w:rPr>
            <w:rFonts w:ascii="Sylfaen" w:eastAsia="Sylfaen" w:hAnsi="Sylfaen" w:cs="Sylfaen"/>
            <w:lang w:val="ka-GE"/>
          </w:rPr>
          <w:delText>ო</w:delText>
        </w:r>
        <w:r w:rsidRPr="00E2205A" w:rsidDel="00437DC6">
          <w:rPr>
            <w:rFonts w:ascii="Sylfaen" w:eastAsia="Sylfaen" w:hAnsi="Sylfaen" w:cs="Sylfaen"/>
            <w:lang w:val="ka-GE"/>
          </w:rPr>
          <w:delText xml:space="preserve">.ბ) </w:delText>
        </w:r>
      </w:del>
      <w:ins w:id="41" w:author="User" w:date="2019-03-13T17:13:00Z">
        <w:r w:rsidR="00437DC6">
          <w:rPr>
            <w:rFonts w:ascii="Sylfaen" w:eastAsia="Sylfaen" w:hAnsi="Sylfaen" w:cs="Sylfaen"/>
            <w:lang w:val="ka-GE"/>
          </w:rPr>
          <w:t>ო</w:t>
        </w:r>
        <w:r w:rsidR="00437DC6" w:rsidRPr="00E2205A">
          <w:rPr>
            <w:rFonts w:ascii="Sylfaen" w:eastAsia="Sylfaen" w:hAnsi="Sylfaen" w:cs="Sylfaen"/>
            <w:lang w:val="ka-GE"/>
          </w:rPr>
          <w:t>.</w:t>
        </w:r>
      </w:ins>
      <w:ins w:id="42" w:author="User" w:date="2019-03-13T17:25:00Z">
        <w:r w:rsidR="00872B3C">
          <w:rPr>
            <w:rFonts w:ascii="Sylfaen" w:eastAsia="Sylfaen" w:hAnsi="Sylfaen" w:cs="Sylfaen"/>
            <w:lang w:val="ka-GE"/>
          </w:rPr>
          <w:t>დ</w:t>
        </w:r>
      </w:ins>
      <w:ins w:id="43" w:author="User" w:date="2019-03-13T17:13:00Z">
        <w:r w:rsidR="00437DC6" w:rsidRPr="00E2205A">
          <w:rPr>
            <w:rFonts w:ascii="Sylfaen" w:eastAsia="Sylfaen" w:hAnsi="Sylfaen" w:cs="Sylfaen"/>
            <w:lang w:val="ka-GE"/>
          </w:rPr>
          <w:t xml:space="preserve">) </w:t>
        </w:r>
      </w:ins>
      <w:r w:rsidRPr="00E2205A">
        <w:rPr>
          <w:rFonts w:ascii="Sylfaen" w:eastAsia="Sylfaen" w:hAnsi="Sylfaen" w:cs="Sylfaen"/>
          <w:lang w:val="ka-GE"/>
        </w:rPr>
        <w:t xml:space="preserve">რეკონსტრუქციული ოპერაციები-არაპერფორირებული საქალწულე აპკის გაკვეთა, საშოს ძგიდის გაკვეთა, კლიტორექტომია, ხელოვნური საშოს შექმნა(კოლპოპოეზი), გონადექტომია, საშვილოსნოს რუდიმენტული რქის მოკვეთა  განვითარების ანომალიების  </w:t>
      </w:r>
      <w:del w:id="44" w:author="User" w:date="2019-03-13T17:27:00Z">
        <w:r w:rsidRPr="00E2205A" w:rsidDel="00872B3C">
          <w:rPr>
            <w:rFonts w:ascii="Sylfaen" w:eastAsia="Sylfaen" w:hAnsi="Sylfaen" w:cs="Sylfaen"/>
            <w:lang w:val="ka-GE"/>
          </w:rPr>
          <w:delText>დროს</w:delText>
        </w:r>
        <w:r w:rsidDel="00872B3C">
          <w:rPr>
            <w:rFonts w:ascii="Sylfaen" w:eastAsia="Sylfaen" w:hAnsi="Sylfaen" w:cs="Sylfaen"/>
            <w:lang w:val="ka-GE"/>
          </w:rPr>
          <w:delText>.</w:delText>
        </w:r>
      </w:del>
      <w:ins w:id="45" w:author="User" w:date="2019-03-13T17:27:00Z">
        <w:r w:rsidR="00872B3C" w:rsidRPr="00E2205A">
          <w:rPr>
            <w:rFonts w:ascii="Sylfaen" w:eastAsia="Sylfaen" w:hAnsi="Sylfaen" w:cs="Sylfaen"/>
            <w:lang w:val="ka-GE"/>
          </w:rPr>
          <w:t>დროს</w:t>
        </w:r>
        <w:r w:rsidR="00872B3C">
          <w:rPr>
            <w:rFonts w:ascii="Sylfaen" w:eastAsia="Sylfaen" w:hAnsi="Sylfaen" w:cs="Sylfaen"/>
            <w:lang w:val="ka-GE"/>
          </w:rPr>
          <w:t>;</w:t>
        </w:r>
      </w:ins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პ</w:t>
      </w:r>
      <w:r w:rsidRPr="00E2205A">
        <w:rPr>
          <w:rFonts w:ascii="Sylfaen" w:eastAsia="Sylfaen" w:hAnsi="Sylfaen" w:cs="Sylfaen"/>
          <w:lang w:val="ka-GE"/>
        </w:rPr>
        <w:t>) ინტრაოპერაციულ შინაგან სისხლდენასთან ბრძოლის ქირურგიული მეთოდები: დაზიანებულ ქსოვილზე  ნაკერის დადება-ლიგირება, ელექტროკოაგულაცია, ჰემოსტაზური ღრუბელის და გელის გამოყენება;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ჟ</w:t>
      </w:r>
      <w:r w:rsidRPr="00E2205A">
        <w:rPr>
          <w:rFonts w:ascii="Sylfaen" w:eastAsia="Sylfaen" w:hAnsi="Sylfaen" w:cs="Sylfaen"/>
          <w:lang w:val="ka-GE"/>
        </w:rPr>
        <w:t>) ინფუზიური თერაპიის ტექნიკა;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) დამხმარე რეპროდუქციული ტექნოლოგიების გამოყენების ჩვენებების და უკუჩვენებების დადგენა, მეთოდის შერჩევა და გამოყენება: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.ა) ინ- ვიტრო განაყოფიერების პროტოკოლის შერჩევა, ოვულაციის ინდუქცია;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.ბ) საკვერცხეების ტრანსვაგინული პუნქციის შესრულება კვერცხუჯრედის  ასპირაციის მიზნით ულტრასონოგრაფიული  კონტროლით;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.გ) ემბრიონის გადატანა საშვილოსნოს ღრუში ულტრასონოგრაფიის კონტროლით;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.დ) დონაციისა და სუროგაციის წარმოება ინ- ვიტრო განაყოფიერების  პროგრამებში;</w:t>
      </w:r>
      <w:r w:rsidRPr="00E2205A">
        <w:rPr>
          <w:rFonts w:ascii="Sylfaen" w:eastAsia="Sylfaen" w:hAnsi="Sylfaen" w:cs="Sylfaen"/>
          <w:lang w:val="ka-GE"/>
        </w:rPr>
        <w:tab/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.ე) საშვილოსნოსშიგა ინსემინაცია ( მეუღლის ან დონორის სპერმით);</w:t>
      </w:r>
    </w:p>
    <w:p w:rsidR="00C16702" w:rsidRPr="00230E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ს</w:t>
      </w:r>
      <w:r w:rsidRPr="00E2205A">
        <w:rPr>
          <w:rFonts w:ascii="Sylfaen" w:eastAsia="Sylfaen" w:hAnsi="Sylfaen" w:cs="Sylfaen"/>
          <w:lang w:val="ka-GE"/>
        </w:rPr>
        <w:t>) ინ- ვიტრო განაყოფიერების პროგრამები</w:t>
      </w:r>
      <w:r w:rsidRPr="005370FF">
        <w:rPr>
          <w:rFonts w:ascii="Sylfaen" w:eastAsia="Sylfaen" w:hAnsi="Sylfaen" w:cs="Sylfaen"/>
          <w:lang w:val="ka-GE"/>
        </w:rPr>
        <w:t xml:space="preserve">ს შესრულება და </w:t>
      </w:r>
      <w:r w:rsidRPr="00E2205A">
        <w:rPr>
          <w:rFonts w:ascii="Sylfaen" w:eastAsia="Sylfaen" w:hAnsi="Sylfaen" w:cs="Sylfaen"/>
          <w:lang w:val="ka-GE"/>
        </w:rPr>
        <w:t xml:space="preserve"> უროლოგის მიერ ჩატარებულ მანიპულაციებში ჩართულობა</w:t>
      </w:r>
      <w:r w:rsidRPr="005370FF">
        <w:rPr>
          <w:rFonts w:ascii="Sylfaen" w:eastAsia="Sylfaen" w:hAnsi="Sylfaen" w:cs="Sylfaen"/>
          <w:lang w:val="ka-GE"/>
        </w:rPr>
        <w:t>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>.ა) TESE – სათესლეების ბიოფსია ღია წესით;</w:t>
      </w:r>
      <w:r w:rsidRPr="00E2205A">
        <w:rPr>
          <w:rFonts w:ascii="Sylfaen" w:eastAsia="Sylfaen" w:hAnsi="Sylfaen" w:cs="Sylfaen"/>
          <w:color w:val="000000"/>
          <w:lang w:val="ka-GE"/>
        </w:rPr>
        <w:tab/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 xml:space="preserve">.ბ) RETA – სათესლეს შუასაყარიდან სპერმატოზოიდების ასპირაცია;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 xml:space="preserve">.გ) PESA - სათესლეს დანამატიდან სპერმატოზოიდების პერკუტანული ასპირაცია; </w:t>
      </w:r>
    </w:p>
    <w:p w:rsidR="00C16702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 xml:space="preserve">.დ) MESА - სათესლეს დანამატიდან სპერმატოზოიდების მიკროქირურგიული ასპირაცია; </w:t>
      </w:r>
    </w:p>
    <w:p w:rsidR="00C16702" w:rsidRPr="008372C9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8372C9">
        <w:rPr>
          <w:rFonts w:ascii="Sylfaen" w:eastAsia="Sylfaen" w:hAnsi="Sylfaen" w:cs="Sylfaen"/>
          <w:color w:val="000000"/>
          <w:lang w:val="ka-GE"/>
        </w:rPr>
        <w:t xml:space="preserve">.ე) SPAS – სპერმატოცელედან სპერმატოზოიდების ასპირაცია; </w:t>
      </w:r>
    </w:p>
    <w:p w:rsidR="00C16702" w:rsidRPr="008372C9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8372C9">
        <w:rPr>
          <w:rFonts w:ascii="Sylfaen" w:eastAsia="Sylfaen" w:hAnsi="Sylfaen" w:cs="Sylfaen"/>
          <w:color w:val="000000"/>
          <w:lang w:val="ka-GE"/>
        </w:rPr>
        <w:t>.ვ) TESA - სათესლე ჯირკვლის პერკუტანული ასპირაციული ბიოფსია;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ტ</w:t>
      </w:r>
      <w:r w:rsidRPr="008372C9">
        <w:rPr>
          <w:rFonts w:ascii="Sylfaen" w:eastAsia="Sylfaen" w:hAnsi="Sylfaen" w:cs="Sylfaen"/>
          <w:lang w:val="ka-GE"/>
        </w:rPr>
        <w:t>) კონტრაცე</w:t>
      </w:r>
      <w:r w:rsidRPr="005370FF"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ციის თანამედროვე მეთოდების შერჩევა, ჩვენებების და წინააღმდეგ ჩვენებების განსაზღვრა, ასაკობრივი თავისებურებების გათვალისწინება,  გამოყენება</w:t>
      </w:r>
      <w:r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>კონტრაცე</w:t>
      </w:r>
      <w:r w:rsidRPr="005370FF"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ციის ბუნებრივი(კალენდარული, შეწყვეტილი სქესობრივი აქტი), ლაქტაციური ამენორეის,  ბარიერული მეთოდები-მექანიკური (კონდომები, დიაფრაგმა, ჩაჩები) და ქიმიური (სპერმიციდები)</w:t>
      </w:r>
      <w:r w:rsidRPr="005370FF"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 xml:space="preserve"> ჰორმონული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ცია-კომბინირებული ორალური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ცია, კომბინირებული საინექციო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ცია, კომბინირებული ტრანსდერმული პლასტირი, საშოს ჰორმონული რგოლი</w:t>
      </w:r>
      <w:r w:rsidRPr="005370FF">
        <w:rPr>
          <w:rFonts w:ascii="Sylfaen" w:eastAsia="Sylfaen" w:hAnsi="Sylfaen" w:cs="Sylfaen"/>
          <w:lang w:val="ka-GE"/>
        </w:rPr>
        <w:t xml:space="preserve">; </w:t>
      </w:r>
      <w:r w:rsidRPr="008372C9">
        <w:rPr>
          <w:rFonts w:ascii="Sylfaen" w:eastAsia="Sylfaen" w:hAnsi="Sylfaen" w:cs="Sylfaen"/>
          <w:lang w:val="ka-GE"/>
        </w:rPr>
        <w:t>სუფთა პროგესტინული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ცია-პროგესტინული აბები, საინექციო საშუალებები, იმპლანტები</w:t>
      </w:r>
      <w:r w:rsidRPr="005370FF">
        <w:rPr>
          <w:rFonts w:ascii="Sylfaen" w:eastAsia="Sylfaen" w:hAnsi="Sylfaen" w:cs="Sylfaen"/>
          <w:lang w:val="ka-GE"/>
        </w:rPr>
        <w:t>-</w:t>
      </w:r>
      <w:r w:rsidRPr="008372C9">
        <w:rPr>
          <w:rFonts w:ascii="Sylfaen" w:eastAsia="Sylfaen" w:hAnsi="Sylfaen" w:cs="Sylfaen"/>
          <w:lang w:val="ka-GE"/>
        </w:rPr>
        <w:t>ჩადგმა-ამოღება</w:t>
      </w:r>
      <w:r w:rsidRPr="005370FF"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 xml:space="preserve">  ინერტული მეტალების და ჰორმონშემცველი  საშვილოსნოს შიგა საშუალები (სშს)</w:t>
      </w:r>
      <w:r>
        <w:rPr>
          <w:rFonts w:ascii="Sylfaen" w:eastAsia="Sylfaen" w:hAnsi="Sylfaen" w:cs="Sylfaen"/>
          <w:lang w:val="ka-GE"/>
        </w:rPr>
        <w:t xml:space="preserve">, </w:t>
      </w:r>
      <w:r w:rsidRPr="008372C9">
        <w:rPr>
          <w:rFonts w:ascii="Sylfaen" w:eastAsia="Sylfaen" w:hAnsi="Sylfaen" w:cs="Sylfaen"/>
          <w:lang w:val="ka-GE"/>
        </w:rPr>
        <w:t>ჩადგმა-ამოღებ</w:t>
      </w:r>
      <w:r w:rsidRPr="005370FF">
        <w:rPr>
          <w:rFonts w:ascii="Sylfaen" w:eastAsia="Sylfaen" w:hAnsi="Sylfaen" w:cs="Sylfaen"/>
          <w:lang w:val="ka-GE"/>
        </w:rPr>
        <w:t>ა;</w:t>
      </w:r>
      <w:r w:rsidRPr="008372C9">
        <w:rPr>
          <w:rFonts w:ascii="Sylfaen" w:eastAsia="Sylfaen" w:hAnsi="Sylfaen" w:cs="Sylfaen"/>
          <w:lang w:val="ka-GE"/>
        </w:rPr>
        <w:t xml:space="preserve"> გადაუდებელი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 (პროგესტინული რეჟიმი, იუზპეს მეთოდი,</w:t>
      </w:r>
      <w:r>
        <w:rPr>
          <w:rFonts w:ascii="Sylfaen" w:eastAsia="Sylfaen" w:hAnsi="Sylfaen" w:cs="Sylfaen"/>
          <w:lang w:val="ka-GE"/>
        </w:rPr>
        <w:t>ანტიპროგესტერონები,</w:t>
      </w:r>
      <w:r w:rsidRPr="008372C9">
        <w:rPr>
          <w:rFonts w:ascii="Sylfaen" w:eastAsia="Sylfaen" w:hAnsi="Sylfaen" w:cs="Sylfaen"/>
          <w:lang w:val="ka-GE"/>
        </w:rPr>
        <w:t xml:space="preserve"> სშს)</w:t>
      </w:r>
      <w:r w:rsidRPr="005370FF"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 xml:space="preserve"> ქალისლაპაროსკოპიული და ლაპარ</w:t>
      </w:r>
      <w:r w:rsidRPr="005370FF">
        <w:rPr>
          <w:rFonts w:ascii="Sylfaen" w:eastAsia="Sylfaen" w:hAnsi="Sylfaen" w:cs="Sylfaen"/>
          <w:lang w:val="ka-GE"/>
        </w:rPr>
        <w:t>ო</w:t>
      </w:r>
      <w:r w:rsidRPr="008372C9">
        <w:rPr>
          <w:rFonts w:ascii="Sylfaen" w:eastAsia="Sylfaen" w:hAnsi="Sylfaen" w:cs="Sylfaen"/>
          <w:lang w:val="ka-GE"/>
        </w:rPr>
        <w:t xml:space="preserve">ტომიული   ქირურგიული სტერილიზაციის ყველა სახის </w:t>
      </w:r>
      <w:r>
        <w:rPr>
          <w:rFonts w:ascii="Sylfaen" w:eastAsia="Sylfaen" w:hAnsi="Sylfaen" w:cs="Sylfaen"/>
          <w:lang w:val="ka-GE"/>
        </w:rPr>
        <w:t xml:space="preserve">ტექნიკა, </w:t>
      </w:r>
      <w:r w:rsidRPr="008372C9">
        <w:rPr>
          <w:rFonts w:ascii="Sylfaen" w:eastAsia="Sylfaen" w:hAnsi="Sylfaen" w:cs="Sylfaen"/>
          <w:lang w:val="ka-GE"/>
        </w:rPr>
        <w:t>ჰისტეროსკოპიული სტერილიზაცია მიკროზამბარების გამოყენებით</w:t>
      </w:r>
      <w:r w:rsidRPr="005370FF">
        <w:rPr>
          <w:rFonts w:ascii="Sylfaen" w:eastAsia="Sylfaen" w:hAnsi="Sylfaen" w:cs="Sylfaen"/>
          <w:lang w:val="ka-GE"/>
        </w:rPr>
        <w:t>; მამაკაცის ქირურგიული სტერილიზაცია-</w:t>
      </w:r>
      <w:r w:rsidRPr="008372C9">
        <w:rPr>
          <w:rFonts w:ascii="Sylfaen" w:eastAsia="Sylfaen" w:hAnsi="Sylfaen" w:cs="Sylfaen"/>
          <w:lang w:val="ka-GE"/>
        </w:rPr>
        <w:t>ვაზექტომია.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</w:p>
    <w:p w:rsidR="00C16702" w:rsidRPr="0035266E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 w:rsidRPr="0035266E">
        <w:rPr>
          <w:rFonts w:ascii="Sylfaen" w:eastAsia="Sylfaen" w:hAnsi="Sylfaen" w:cs="Sylfaen"/>
          <w:b/>
          <w:lang w:val="ka-GE"/>
        </w:rPr>
        <w:t xml:space="preserve">საქართველოს რეპროდუქციული ჯანმრთელობის </w:t>
      </w:r>
    </w:p>
    <w:p w:rsidR="00C16702" w:rsidRPr="00D528F6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 w:rsidRPr="0035266E">
        <w:rPr>
          <w:rFonts w:ascii="Sylfaen" w:eastAsia="Sylfaen" w:hAnsi="Sylfaen" w:cs="Sylfaen"/>
          <w:b/>
          <w:lang w:val="ka-GE"/>
        </w:rPr>
        <w:t>ასოციაციის პრეზიდენტი</w:t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  <w:t>პროფ. ა. ხომასურიძე</w:t>
      </w:r>
    </w:p>
    <w:p w:rsidR="00216F6C" w:rsidRPr="00C16702" w:rsidRDefault="00216F6C">
      <w:pPr>
        <w:rPr>
          <w:lang w:val="ka-GE"/>
        </w:rPr>
      </w:pPr>
    </w:p>
    <w:sectPr w:rsidR="00216F6C" w:rsidRPr="00C16702" w:rsidSect="00FE1868">
      <w:foot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Natia Nogaideli" w:date="2019-03-13T17:19:00Z" w:initials="NN">
    <w:p w:rsidR="00437DC6" w:rsidRDefault="00437DC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მეან-გინეკოლოგიის კომპეტენციებში  გვაქვს „</w:t>
      </w:r>
      <w:r w:rsidRPr="00FE1868">
        <w:rPr>
          <w:rFonts w:ascii="Sylfaen" w:hAnsi="Sylfaen"/>
          <w:lang w:val="ka-GE"/>
        </w:rPr>
        <w:t>მართვა (კომპეტენციის ფარგლებში)</w:t>
      </w:r>
      <w:r>
        <w:rPr>
          <w:rFonts w:ascii="Sylfaen" w:hAnsi="Sylfaen"/>
          <w:lang w:val="ka-GE"/>
        </w:rPr>
        <w:t>“... ხომ არ ჩაასწორებდით ყველა შესაბამის კოდს?</w:t>
      </w:r>
    </w:p>
    <w:p w:rsidR="00872B3C" w:rsidRPr="00FE1868" w:rsidRDefault="00872B3C">
      <w:pPr>
        <w:pStyle w:val="CommentText"/>
        <w:rPr>
          <w:rFonts w:ascii="Sylfaen" w:hAnsi="Sylfaen"/>
          <w:lang w:val="ka-GE"/>
        </w:rPr>
      </w:pPr>
      <w:r w:rsidRPr="00872B3C">
        <w:rPr>
          <w:rFonts w:ascii="Sylfaen" w:hAnsi="Sylfaen"/>
          <w:highlight w:val="yellow"/>
          <w:lang w:val="ka-GE"/>
        </w:rPr>
        <w:t>იხ. შესწორება</w:t>
      </w:r>
    </w:p>
  </w:comment>
  <w:comment w:id="13" w:author="Natia Nogaideli" w:date="2019-03-13T17:22:00Z" w:initials="NN">
    <w:p w:rsidR="00437DC6" w:rsidRDefault="00437DC6">
      <w:pPr>
        <w:pStyle w:val="CommentText"/>
        <w:rPr>
          <w:rFonts w:ascii="Sylfaen" w:hAnsi="Sylfaen" w:cs="Sylfaen"/>
          <w:lang w:val="ka-GE"/>
        </w:rPr>
      </w:pPr>
      <w:r>
        <w:rPr>
          <w:rStyle w:val="CommentReference"/>
        </w:rPr>
        <w:annotationRef/>
      </w:r>
      <w:r w:rsidRPr="00FE1868">
        <w:rPr>
          <w:rFonts w:ascii="Sylfaen" w:hAnsi="Sylfaen" w:cs="Sylfaen"/>
        </w:rPr>
        <w:t>მეან</w:t>
      </w:r>
      <w:r w:rsidRPr="00FE1868">
        <w:t>-</w:t>
      </w:r>
      <w:r w:rsidRPr="00FE1868">
        <w:rPr>
          <w:rFonts w:ascii="Sylfaen" w:hAnsi="Sylfaen" w:cs="Sylfaen"/>
        </w:rPr>
        <w:t>გინეკოლოგიისკომპეტენციებშიგვაქვს</w:t>
      </w:r>
      <w:r w:rsidRPr="00FE1868">
        <w:rPr>
          <w:rFonts w:ascii="Sylfaen" w:hAnsi="Sylfaen" w:cs="Sylfaen"/>
          <w:lang w:val="ka-GE"/>
        </w:rPr>
        <w:t>დიაგნოსტიკა, მართვა/რეფერალი შემდგომი მართვისათვის</w:t>
      </w:r>
    </w:p>
    <w:p w:rsidR="00872B3C" w:rsidRPr="00FE1868" w:rsidRDefault="00872B3C">
      <w:pPr>
        <w:pStyle w:val="CommentText"/>
        <w:rPr>
          <w:lang w:val="ka-GE"/>
        </w:rPr>
      </w:pPr>
      <w:r w:rsidRPr="00872B3C">
        <w:rPr>
          <w:rFonts w:ascii="Sylfaen" w:hAnsi="Sylfaen"/>
          <w:highlight w:val="yellow"/>
          <w:lang w:val="ka-GE"/>
        </w:rPr>
        <w:t>იხ. შესწორება</w:t>
      </w:r>
    </w:p>
  </w:comment>
  <w:comment w:id="19" w:author="Natia Nogaideli" w:date="2019-03-13T17:22:00Z" w:initials="NN">
    <w:p w:rsidR="00437DC6" w:rsidRDefault="00437DC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რას ნიშნავს... ალბათ ასე სჯობია „</w:t>
      </w:r>
      <w:r w:rsidRPr="00FE1868">
        <w:rPr>
          <w:rFonts w:ascii="Sylfaen" w:hAnsi="Sylfaen"/>
          <w:lang w:val="ka-GE"/>
        </w:rPr>
        <w:t>დიაგნოსტიკა, მულტიდისციპლინარული მართვა</w:t>
      </w:r>
      <w:r>
        <w:rPr>
          <w:rFonts w:ascii="Sylfaen" w:hAnsi="Sylfaen"/>
          <w:lang w:val="ka-GE"/>
        </w:rPr>
        <w:t>“</w:t>
      </w:r>
    </w:p>
    <w:p w:rsidR="00872B3C" w:rsidRPr="00FE1868" w:rsidRDefault="00872B3C">
      <w:pPr>
        <w:pStyle w:val="CommentText"/>
        <w:rPr>
          <w:rFonts w:ascii="Sylfaen" w:hAnsi="Sylfaen"/>
          <w:lang w:val="ka-GE"/>
        </w:rPr>
      </w:pPr>
      <w:r w:rsidRPr="00872B3C">
        <w:rPr>
          <w:rFonts w:ascii="Sylfaen" w:hAnsi="Sylfaen"/>
          <w:highlight w:val="yellow"/>
          <w:lang w:val="ka-GE"/>
        </w:rPr>
        <w:t>იხ. შესწორება</w:t>
      </w:r>
    </w:p>
  </w:comment>
  <w:comment w:id="25" w:author="Natia Nogaideli" w:date="2019-03-12T21:02:00Z" w:initials="NN">
    <w:p w:rsidR="00437DC6" w:rsidRPr="00A257A5" w:rsidRDefault="00437DC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ანუ ეს ჩარევები მეან-გინეკოლოგთან ერთად?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FA" w:rsidRDefault="00697EFA">
      <w:pPr>
        <w:spacing w:after="0" w:line="240" w:lineRule="auto"/>
      </w:pPr>
      <w:r>
        <w:separator/>
      </w:r>
    </w:p>
  </w:endnote>
  <w:endnote w:type="continuationSeparator" w:id="0">
    <w:p w:rsidR="00697EFA" w:rsidRDefault="0069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Aca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0389"/>
      <w:docPartObj>
        <w:docPartGallery w:val="Page Numbers (Bottom of Page)"/>
        <w:docPartUnique/>
      </w:docPartObj>
    </w:sdtPr>
    <w:sdtEndPr/>
    <w:sdtContent>
      <w:p w:rsidR="00437DC6" w:rsidRDefault="00697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1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7DC6" w:rsidRDefault="00437D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FA" w:rsidRDefault="00697EFA">
      <w:pPr>
        <w:spacing w:after="0" w:line="240" w:lineRule="auto"/>
      </w:pPr>
      <w:r>
        <w:separator/>
      </w:r>
    </w:p>
  </w:footnote>
  <w:footnote w:type="continuationSeparator" w:id="0">
    <w:p w:rsidR="00697EFA" w:rsidRDefault="00697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377"/>
    <w:multiLevelType w:val="hybridMultilevel"/>
    <w:tmpl w:val="4BC42A52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057E9"/>
    <w:multiLevelType w:val="hybridMultilevel"/>
    <w:tmpl w:val="9E6AEA72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12D70"/>
    <w:multiLevelType w:val="hybridMultilevel"/>
    <w:tmpl w:val="DBEC680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7C2323F"/>
    <w:multiLevelType w:val="hybridMultilevel"/>
    <w:tmpl w:val="B2ACFE0E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E6CB4"/>
    <w:multiLevelType w:val="hybridMultilevel"/>
    <w:tmpl w:val="D2104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473E0"/>
    <w:multiLevelType w:val="hybridMultilevel"/>
    <w:tmpl w:val="78283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618CD"/>
    <w:multiLevelType w:val="hybridMultilevel"/>
    <w:tmpl w:val="4FD4FAA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318F0"/>
    <w:multiLevelType w:val="hybridMultilevel"/>
    <w:tmpl w:val="D9E24330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2BCA162D"/>
    <w:multiLevelType w:val="hybridMultilevel"/>
    <w:tmpl w:val="0794F824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71AA8"/>
    <w:multiLevelType w:val="hybridMultilevel"/>
    <w:tmpl w:val="936AF012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0AB5"/>
    <w:multiLevelType w:val="hybridMultilevel"/>
    <w:tmpl w:val="00702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B7062"/>
    <w:multiLevelType w:val="hybridMultilevel"/>
    <w:tmpl w:val="7AA6934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D0154"/>
    <w:multiLevelType w:val="hybridMultilevel"/>
    <w:tmpl w:val="2108945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E51C3"/>
    <w:multiLevelType w:val="hybridMultilevel"/>
    <w:tmpl w:val="D75EE1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0299F"/>
    <w:multiLevelType w:val="hybridMultilevel"/>
    <w:tmpl w:val="F29AC8D6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E2D91"/>
    <w:multiLevelType w:val="hybridMultilevel"/>
    <w:tmpl w:val="88046596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97053C"/>
    <w:multiLevelType w:val="hybridMultilevel"/>
    <w:tmpl w:val="EBC484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424C9"/>
    <w:multiLevelType w:val="hybridMultilevel"/>
    <w:tmpl w:val="B5005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B4493"/>
    <w:multiLevelType w:val="hybridMultilevel"/>
    <w:tmpl w:val="F1DE5DD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37822"/>
    <w:multiLevelType w:val="hybridMultilevel"/>
    <w:tmpl w:val="1B68B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7C24E4"/>
    <w:multiLevelType w:val="hybridMultilevel"/>
    <w:tmpl w:val="886CF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6A5FFE"/>
    <w:multiLevelType w:val="hybridMultilevel"/>
    <w:tmpl w:val="A8D2204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E11977"/>
    <w:multiLevelType w:val="hybridMultilevel"/>
    <w:tmpl w:val="30F225B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95E3B"/>
    <w:multiLevelType w:val="multilevel"/>
    <w:tmpl w:val="9F2E57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58574A8B"/>
    <w:multiLevelType w:val="hybridMultilevel"/>
    <w:tmpl w:val="EE3C028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D66A5"/>
    <w:multiLevelType w:val="hybridMultilevel"/>
    <w:tmpl w:val="2C84286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84A3E"/>
    <w:multiLevelType w:val="hybridMultilevel"/>
    <w:tmpl w:val="FB82593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31353"/>
    <w:multiLevelType w:val="hybridMultilevel"/>
    <w:tmpl w:val="21562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F2AE7"/>
    <w:multiLevelType w:val="hybridMultilevel"/>
    <w:tmpl w:val="40FA1B6E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555D9B"/>
    <w:multiLevelType w:val="hybridMultilevel"/>
    <w:tmpl w:val="96408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672DA"/>
    <w:multiLevelType w:val="hybridMultilevel"/>
    <w:tmpl w:val="CFE2C88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353BBF"/>
    <w:multiLevelType w:val="hybridMultilevel"/>
    <w:tmpl w:val="8690C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502794"/>
    <w:multiLevelType w:val="hybridMultilevel"/>
    <w:tmpl w:val="85B292AE"/>
    <w:lvl w:ilvl="0" w:tplc="AD3C8D48">
      <w:start w:val="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689B589C"/>
    <w:multiLevelType w:val="hybridMultilevel"/>
    <w:tmpl w:val="4A782F90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43218"/>
    <w:multiLevelType w:val="hybridMultilevel"/>
    <w:tmpl w:val="E474E156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65151D"/>
    <w:multiLevelType w:val="hybridMultilevel"/>
    <w:tmpl w:val="47FC2308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8720DC"/>
    <w:multiLevelType w:val="hybridMultilevel"/>
    <w:tmpl w:val="BCF46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96538"/>
    <w:multiLevelType w:val="hybridMultilevel"/>
    <w:tmpl w:val="09F443E0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16754"/>
    <w:multiLevelType w:val="hybridMultilevel"/>
    <w:tmpl w:val="AB7E748E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44145"/>
    <w:multiLevelType w:val="hybridMultilevel"/>
    <w:tmpl w:val="79B6A7C4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044E1"/>
    <w:multiLevelType w:val="multilevel"/>
    <w:tmpl w:val="5D76CF9E"/>
    <w:lvl w:ilvl="0">
      <w:start w:val="1"/>
      <w:numFmt w:val="decimal"/>
      <w:lvlText w:val="%1."/>
      <w:lvlJc w:val="left"/>
      <w:pPr>
        <w:ind w:left="510" w:hanging="4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1">
    <w:nsid w:val="7C773390"/>
    <w:multiLevelType w:val="hybridMultilevel"/>
    <w:tmpl w:val="CFB86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B845F9"/>
    <w:multiLevelType w:val="hybridMultilevel"/>
    <w:tmpl w:val="26D4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8707E"/>
    <w:multiLevelType w:val="hybridMultilevel"/>
    <w:tmpl w:val="B13A861A"/>
    <w:lvl w:ilvl="0" w:tplc="9B8E2B60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2"/>
  </w:num>
  <w:num w:numId="3">
    <w:abstractNumId w:val="20"/>
  </w:num>
  <w:num w:numId="4">
    <w:abstractNumId w:val="37"/>
  </w:num>
  <w:num w:numId="5">
    <w:abstractNumId w:val="15"/>
  </w:num>
  <w:num w:numId="6">
    <w:abstractNumId w:val="38"/>
  </w:num>
  <w:num w:numId="7">
    <w:abstractNumId w:val="39"/>
  </w:num>
  <w:num w:numId="8">
    <w:abstractNumId w:val="43"/>
  </w:num>
  <w:num w:numId="9">
    <w:abstractNumId w:val="12"/>
  </w:num>
  <w:num w:numId="10">
    <w:abstractNumId w:val="6"/>
  </w:num>
  <w:num w:numId="11">
    <w:abstractNumId w:val="17"/>
  </w:num>
  <w:num w:numId="12">
    <w:abstractNumId w:val="41"/>
  </w:num>
  <w:num w:numId="13">
    <w:abstractNumId w:val="27"/>
  </w:num>
  <w:num w:numId="14">
    <w:abstractNumId w:val="2"/>
  </w:num>
  <w:num w:numId="15">
    <w:abstractNumId w:val="36"/>
  </w:num>
  <w:num w:numId="16">
    <w:abstractNumId w:val="16"/>
  </w:num>
  <w:num w:numId="17">
    <w:abstractNumId w:val="31"/>
  </w:num>
  <w:num w:numId="18">
    <w:abstractNumId w:val="5"/>
  </w:num>
  <w:num w:numId="19">
    <w:abstractNumId w:val="10"/>
  </w:num>
  <w:num w:numId="20">
    <w:abstractNumId w:val="19"/>
  </w:num>
  <w:num w:numId="21">
    <w:abstractNumId w:val="35"/>
  </w:num>
  <w:num w:numId="22">
    <w:abstractNumId w:val="1"/>
  </w:num>
  <w:num w:numId="23">
    <w:abstractNumId w:val="0"/>
  </w:num>
  <w:num w:numId="24">
    <w:abstractNumId w:val="18"/>
  </w:num>
  <w:num w:numId="25">
    <w:abstractNumId w:val="24"/>
  </w:num>
  <w:num w:numId="26">
    <w:abstractNumId w:val="22"/>
  </w:num>
  <w:num w:numId="27">
    <w:abstractNumId w:val="30"/>
  </w:num>
  <w:num w:numId="28">
    <w:abstractNumId w:val="28"/>
  </w:num>
  <w:num w:numId="29">
    <w:abstractNumId w:val="32"/>
  </w:num>
  <w:num w:numId="30">
    <w:abstractNumId w:val="4"/>
  </w:num>
  <w:num w:numId="31">
    <w:abstractNumId w:val="29"/>
  </w:num>
  <w:num w:numId="32">
    <w:abstractNumId w:val="33"/>
  </w:num>
  <w:num w:numId="33">
    <w:abstractNumId w:val="11"/>
  </w:num>
  <w:num w:numId="34">
    <w:abstractNumId w:val="9"/>
  </w:num>
  <w:num w:numId="35">
    <w:abstractNumId w:val="3"/>
  </w:num>
  <w:num w:numId="36">
    <w:abstractNumId w:val="26"/>
  </w:num>
  <w:num w:numId="37">
    <w:abstractNumId w:val="34"/>
  </w:num>
  <w:num w:numId="38">
    <w:abstractNumId w:val="8"/>
  </w:num>
  <w:num w:numId="39">
    <w:abstractNumId w:val="25"/>
  </w:num>
  <w:num w:numId="40">
    <w:abstractNumId w:val="23"/>
  </w:num>
  <w:num w:numId="41">
    <w:abstractNumId w:val="21"/>
  </w:num>
  <w:num w:numId="42">
    <w:abstractNumId w:val="14"/>
  </w:num>
  <w:num w:numId="43">
    <w:abstractNumId w:val="1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02"/>
    <w:rsid w:val="00216F6C"/>
    <w:rsid w:val="00437DC6"/>
    <w:rsid w:val="00627D4D"/>
    <w:rsid w:val="00697EFA"/>
    <w:rsid w:val="00872B3C"/>
    <w:rsid w:val="008B16E8"/>
    <w:rsid w:val="009441F6"/>
    <w:rsid w:val="009F7EF7"/>
    <w:rsid w:val="00A257A5"/>
    <w:rsid w:val="00A81322"/>
    <w:rsid w:val="00BE5AED"/>
    <w:rsid w:val="00C16702"/>
    <w:rsid w:val="00CE6466"/>
    <w:rsid w:val="00D00A9C"/>
    <w:rsid w:val="00D83A7C"/>
    <w:rsid w:val="00F857F8"/>
    <w:rsid w:val="00FE1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67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67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670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67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6702"/>
    <w:pPr>
      <w:keepNext/>
      <w:spacing w:after="0" w:line="240" w:lineRule="auto"/>
      <w:jc w:val="both"/>
      <w:outlineLvl w:val="4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16702"/>
    <w:pPr>
      <w:keepNext/>
      <w:spacing w:after="0" w:line="240" w:lineRule="auto"/>
      <w:ind w:left="708"/>
      <w:jc w:val="both"/>
      <w:outlineLvl w:val="5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C167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16702"/>
    <w:pPr>
      <w:keepNext/>
      <w:spacing w:after="0" w:line="240" w:lineRule="auto"/>
      <w:jc w:val="center"/>
      <w:outlineLvl w:val="7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C167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670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670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670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67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1670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67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6702"/>
    <w:rPr>
      <w:rFonts w:ascii="AcadNusx" w:eastAsia="Times New Roman" w:hAnsi="AcadNusx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C16702"/>
    <w:pPr>
      <w:spacing w:after="0" w:line="240" w:lineRule="auto"/>
    </w:pPr>
    <w:rPr>
      <w:rFonts w:ascii="Times" w:eastAsia="Times New Roman" w:hAnsi="Times" w:cs="Times New Roman"/>
      <w:b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C16702"/>
    <w:rPr>
      <w:rFonts w:ascii="Times" w:eastAsia="Times New Roman" w:hAnsi="Times" w:cs="Times New Roman"/>
      <w:b/>
      <w:sz w:val="20"/>
      <w:szCs w:val="20"/>
      <w:lang w:val="en-GB"/>
    </w:rPr>
  </w:style>
  <w:style w:type="paragraph" w:styleId="BodyText2">
    <w:name w:val="Body Text 2"/>
    <w:basedOn w:val="Normal"/>
    <w:link w:val="BodyText2Char"/>
    <w:unhideWhenUsed/>
    <w:rsid w:val="00C167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670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16702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70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Cs/>
      <w:iCs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6702"/>
    <w:rPr>
      <w:rFonts w:ascii="Arial" w:eastAsia="Times New Roman" w:hAnsi="Arial" w:cs="Times New Roman"/>
      <w:bCs/>
      <w:iCs/>
      <w:sz w:val="18"/>
      <w:szCs w:val="24"/>
    </w:rPr>
  </w:style>
  <w:style w:type="character" w:styleId="PageNumber">
    <w:name w:val="page number"/>
    <w:basedOn w:val="DefaultParagraphFont"/>
    <w:rsid w:val="00C16702"/>
  </w:style>
  <w:style w:type="character" w:customStyle="1" w:styleId="Heading1CharCharCharCharCharCharCharCharCharCharCharChar">
    <w:name w:val="Heading 1 Char Char Char Char Char Char Char Char Char Char Char Char"/>
    <w:rsid w:val="00C16702"/>
    <w:rPr>
      <w:rFonts w:ascii="AcadNusx" w:hAnsi="AcadNusx"/>
      <w:b/>
      <w:bCs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6702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670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C16702"/>
    <w:pPr>
      <w:spacing w:after="0" w:line="240" w:lineRule="auto"/>
    </w:pPr>
    <w:rPr>
      <w:rFonts w:ascii="AcadNusx" w:eastAsia="Times New Roman" w:hAnsi="AcadNusx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C167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C16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C16702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1670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670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16702"/>
    <w:rPr>
      <w:rFonts w:eastAsiaTheme="minorEastAsia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16702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C1670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16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67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6702"/>
  </w:style>
  <w:style w:type="character" w:styleId="Strong">
    <w:name w:val="Strong"/>
    <w:basedOn w:val="DefaultParagraphFont"/>
    <w:uiPriority w:val="22"/>
    <w:qFormat/>
    <w:rsid w:val="00C16702"/>
    <w:rPr>
      <w:b/>
      <w:bCs/>
    </w:rPr>
  </w:style>
  <w:style w:type="character" w:customStyle="1" w:styleId="a-size-base">
    <w:name w:val="a-size-base"/>
    <w:basedOn w:val="DefaultParagraphFont"/>
    <w:rsid w:val="00C16702"/>
  </w:style>
  <w:style w:type="character" w:customStyle="1" w:styleId="a-size-extra-large">
    <w:name w:val="a-size-extra-large"/>
    <w:basedOn w:val="DefaultParagraphFont"/>
    <w:rsid w:val="00C16702"/>
  </w:style>
  <w:style w:type="character" w:customStyle="1" w:styleId="a-size-large">
    <w:name w:val="a-size-large"/>
    <w:basedOn w:val="DefaultParagraphFont"/>
    <w:rsid w:val="00C16702"/>
  </w:style>
  <w:style w:type="character" w:customStyle="1" w:styleId="a-size-small">
    <w:name w:val="a-size-small"/>
    <w:basedOn w:val="DefaultParagraphFont"/>
    <w:rsid w:val="00C16702"/>
  </w:style>
  <w:style w:type="character" w:customStyle="1" w:styleId="author">
    <w:name w:val="author"/>
    <w:basedOn w:val="DefaultParagraphFont"/>
    <w:rsid w:val="00C16702"/>
  </w:style>
  <w:style w:type="character" w:customStyle="1" w:styleId="a-color-secondary">
    <w:name w:val="a-color-secondary"/>
    <w:basedOn w:val="DefaultParagraphFont"/>
    <w:rsid w:val="00C16702"/>
  </w:style>
  <w:style w:type="paragraph" w:customStyle="1" w:styleId="ColorfulList-Accent11">
    <w:name w:val="Colorful List - Accent 11"/>
    <w:basedOn w:val="Normal"/>
    <w:uiPriority w:val="34"/>
    <w:qFormat/>
    <w:rsid w:val="00C16702"/>
    <w:pPr>
      <w:spacing w:after="0" w:line="240" w:lineRule="auto"/>
      <w:ind w:left="720"/>
      <w:contextualSpacing/>
    </w:pPr>
    <w:rPr>
      <w:rFonts w:ascii="SPAcademi" w:eastAsia="Times New Roman" w:hAnsi="SPAcademi" w:cs="Times New Roman"/>
      <w:color w:val="008000"/>
      <w:sz w:val="24"/>
      <w:szCs w:val="20"/>
    </w:rPr>
  </w:style>
  <w:style w:type="character" w:customStyle="1" w:styleId="apple-style-span">
    <w:name w:val="apple-style-span"/>
    <w:basedOn w:val="DefaultParagraphFont"/>
    <w:rsid w:val="00C16702"/>
  </w:style>
  <w:style w:type="paragraph" w:customStyle="1" w:styleId="Title1">
    <w:name w:val="Title1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">
    <w:name w:val="src"/>
    <w:basedOn w:val="DefaultParagraphFont"/>
    <w:rsid w:val="00C16702"/>
  </w:style>
  <w:style w:type="character" w:styleId="CommentReference">
    <w:name w:val="annotation reference"/>
    <w:basedOn w:val="DefaultParagraphFont"/>
    <w:semiHidden/>
    <w:unhideWhenUsed/>
    <w:rsid w:val="00C16702"/>
    <w:rPr>
      <w:sz w:val="16"/>
      <w:szCs w:val="16"/>
    </w:rPr>
  </w:style>
  <w:style w:type="table" w:styleId="TableGrid">
    <w:name w:val="Table Grid"/>
    <w:basedOn w:val="TableNormal"/>
    <w:uiPriority w:val="59"/>
    <w:rsid w:val="00A81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67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67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670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67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6702"/>
    <w:pPr>
      <w:keepNext/>
      <w:spacing w:after="0" w:line="240" w:lineRule="auto"/>
      <w:jc w:val="both"/>
      <w:outlineLvl w:val="4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16702"/>
    <w:pPr>
      <w:keepNext/>
      <w:spacing w:after="0" w:line="240" w:lineRule="auto"/>
      <w:ind w:left="708"/>
      <w:jc w:val="both"/>
      <w:outlineLvl w:val="5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C167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16702"/>
    <w:pPr>
      <w:keepNext/>
      <w:spacing w:after="0" w:line="240" w:lineRule="auto"/>
      <w:jc w:val="center"/>
      <w:outlineLvl w:val="7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C167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670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670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670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67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1670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67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6702"/>
    <w:rPr>
      <w:rFonts w:ascii="AcadNusx" w:eastAsia="Times New Roman" w:hAnsi="AcadNusx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C16702"/>
    <w:pPr>
      <w:spacing w:after="0" w:line="240" w:lineRule="auto"/>
    </w:pPr>
    <w:rPr>
      <w:rFonts w:ascii="Times" w:eastAsia="Times New Roman" w:hAnsi="Times" w:cs="Times New Roman"/>
      <w:b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C16702"/>
    <w:rPr>
      <w:rFonts w:ascii="Times" w:eastAsia="Times New Roman" w:hAnsi="Times" w:cs="Times New Roman"/>
      <w:b/>
      <w:sz w:val="20"/>
      <w:szCs w:val="20"/>
      <w:lang w:val="en-GB"/>
    </w:rPr>
  </w:style>
  <w:style w:type="paragraph" w:styleId="BodyText2">
    <w:name w:val="Body Text 2"/>
    <w:basedOn w:val="Normal"/>
    <w:link w:val="BodyText2Char"/>
    <w:unhideWhenUsed/>
    <w:rsid w:val="00C167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670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16702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70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Cs/>
      <w:iCs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6702"/>
    <w:rPr>
      <w:rFonts w:ascii="Arial" w:eastAsia="Times New Roman" w:hAnsi="Arial" w:cs="Times New Roman"/>
      <w:bCs/>
      <w:iCs/>
      <w:sz w:val="18"/>
      <w:szCs w:val="24"/>
    </w:rPr>
  </w:style>
  <w:style w:type="character" w:styleId="PageNumber">
    <w:name w:val="page number"/>
    <w:basedOn w:val="DefaultParagraphFont"/>
    <w:rsid w:val="00C16702"/>
  </w:style>
  <w:style w:type="character" w:customStyle="1" w:styleId="Heading1CharCharCharCharCharCharCharCharCharCharCharChar">
    <w:name w:val="Heading 1 Char Char Char Char Char Char Char Char Char Char Char Char"/>
    <w:rsid w:val="00C16702"/>
    <w:rPr>
      <w:rFonts w:ascii="AcadNusx" w:hAnsi="AcadNusx"/>
      <w:b/>
      <w:bCs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6702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670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C16702"/>
    <w:pPr>
      <w:spacing w:after="0" w:line="240" w:lineRule="auto"/>
    </w:pPr>
    <w:rPr>
      <w:rFonts w:ascii="AcadNusx" w:eastAsia="Times New Roman" w:hAnsi="AcadNusx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C167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C16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C16702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1670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670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16702"/>
    <w:rPr>
      <w:rFonts w:eastAsiaTheme="minorEastAsia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16702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C1670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16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67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6702"/>
  </w:style>
  <w:style w:type="character" w:styleId="Strong">
    <w:name w:val="Strong"/>
    <w:basedOn w:val="DefaultParagraphFont"/>
    <w:uiPriority w:val="22"/>
    <w:qFormat/>
    <w:rsid w:val="00C16702"/>
    <w:rPr>
      <w:b/>
      <w:bCs/>
    </w:rPr>
  </w:style>
  <w:style w:type="character" w:customStyle="1" w:styleId="a-size-base">
    <w:name w:val="a-size-base"/>
    <w:basedOn w:val="DefaultParagraphFont"/>
    <w:rsid w:val="00C16702"/>
  </w:style>
  <w:style w:type="character" w:customStyle="1" w:styleId="a-size-extra-large">
    <w:name w:val="a-size-extra-large"/>
    <w:basedOn w:val="DefaultParagraphFont"/>
    <w:rsid w:val="00C16702"/>
  </w:style>
  <w:style w:type="character" w:customStyle="1" w:styleId="a-size-large">
    <w:name w:val="a-size-large"/>
    <w:basedOn w:val="DefaultParagraphFont"/>
    <w:rsid w:val="00C16702"/>
  </w:style>
  <w:style w:type="character" w:customStyle="1" w:styleId="a-size-small">
    <w:name w:val="a-size-small"/>
    <w:basedOn w:val="DefaultParagraphFont"/>
    <w:rsid w:val="00C16702"/>
  </w:style>
  <w:style w:type="character" w:customStyle="1" w:styleId="author">
    <w:name w:val="author"/>
    <w:basedOn w:val="DefaultParagraphFont"/>
    <w:rsid w:val="00C16702"/>
  </w:style>
  <w:style w:type="character" w:customStyle="1" w:styleId="a-color-secondary">
    <w:name w:val="a-color-secondary"/>
    <w:basedOn w:val="DefaultParagraphFont"/>
    <w:rsid w:val="00C16702"/>
  </w:style>
  <w:style w:type="paragraph" w:customStyle="1" w:styleId="ColorfulList-Accent11">
    <w:name w:val="Colorful List - Accent 11"/>
    <w:basedOn w:val="Normal"/>
    <w:uiPriority w:val="34"/>
    <w:qFormat/>
    <w:rsid w:val="00C16702"/>
    <w:pPr>
      <w:spacing w:after="0" w:line="240" w:lineRule="auto"/>
      <w:ind w:left="720"/>
      <w:contextualSpacing/>
    </w:pPr>
    <w:rPr>
      <w:rFonts w:ascii="SPAcademi" w:eastAsia="Times New Roman" w:hAnsi="SPAcademi" w:cs="Times New Roman"/>
      <w:color w:val="008000"/>
      <w:sz w:val="24"/>
      <w:szCs w:val="20"/>
    </w:rPr>
  </w:style>
  <w:style w:type="character" w:customStyle="1" w:styleId="apple-style-span">
    <w:name w:val="apple-style-span"/>
    <w:basedOn w:val="DefaultParagraphFont"/>
    <w:rsid w:val="00C16702"/>
  </w:style>
  <w:style w:type="paragraph" w:customStyle="1" w:styleId="Title1">
    <w:name w:val="Title1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">
    <w:name w:val="src"/>
    <w:basedOn w:val="DefaultParagraphFont"/>
    <w:rsid w:val="00C16702"/>
  </w:style>
  <w:style w:type="character" w:styleId="CommentReference">
    <w:name w:val="annotation reference"/>
    <w:basedOn w:val="DefaultParagraphFont"/>
    <w:semiHidden/>
    <w:unhideWhenUsed/>
    <w:rsid w:val="00C16702"/>
    <w:rPr>
      <w:sz w:val="16"/>
      <w:szCs w:val="16"/>
    </w:rPr>
  </w:style>
  <w:style w:type="table" w:styleId="TableGrid">
    <w:name w:val="Table Grid"/>
    <w:basedOn w:val="TableNormal"/>
    <w:uiPriority w:val="59"/>
    <w:rsid w:val="00A81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5319</Words>
  <Characters>30324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Nogaideli</cp:lastModifiedBy>
  <cp:revision>2</cp:revision>
  <dcterms:created xsi:type="dcterms:W3CDTF">2019-04-23T17:19:00Z</dcterms:created>
  <dcterms:modified xsi:type="dcterms:W3CDTF">2019-04-23T17:19:00Z</dcterms:modified>
</cp:coreProperties>
</file>